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5328"/>
        <w:gridCol w:w="12960"/>
      </w:tblGrid>
      <w:tr w:rsidR="00883A9F" w:rsidRPr="00FF7CED" w14:paraId="624A83C1" w14:textId="77777777" w:rsidTr="00426B8F">
        <w:trPr>
          <w:trHeight w:val="247"/>
        </w:trPr>
        <w:tc>
          <w:tcPr>
            <w:tcW w:w="5328" w:type="dxa"/>
            <w:shd w:val="clear" w:color="auto" w:fill="4F81BD" w:themeFill="accent1"/>
          </w:tcPr>
          <w:p w14:paraId="7EE0CD16" w14:textId="77777777" w:rsidR="00883A9F" w:rsidRPr="00FF7CED" w:rsidRDefault="00883A9F" w:rsidP="00C6269B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F7CE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eNews Deployment Date:</w:t>
            </w:r>
          </w:p>
        </w:tc>
        <w:tc>
          <w:tcPr>
            <w:tcW w:w="12960" w:type="dxa"/>
            <w:shd w:val="clear" w:color="auto" w:fill="auto"/>
          </w:tcPr>
          <w:p w14:paraId="1128B8E9" w14:textId="77777777" w:rsidR="00883A9F" w:rsidRPr="00FF7CED" w:rsidRDefault="00366022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September 9, 2014</w:t>
            </w:r>
          </w:p>
        </w:tc>
      </w:tr>
      <w:tr w:rsidR="00883A9F" w:rsidRPr="00FF7CED" w14:paraId="15B7C71D" w14:textId="77777777" w:rsidTr="00426B8F">
        <w:trPr>
          <w:trHeight w:val="286"/>
        </w:trPr>
        <w:tc>
          <w:tcPr>
            <w:tcW w:w="5328" w:type="dxa"/>
            <w:shd w:val="clear" w:color="auto" w:fill="4F81BD" w:themeFill="accent1"/>
          </w:tcPr>
          <w:p w14:paraId="5FAD7D65" w14:textId="77777777" w:rsidR="00883A9F" w:rsidRPr="00FF7CED" w:rsidRDefault="00883A9F" w:rsidP="00C6269B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F7CE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Theme:</w:t>
            </w:r>
          </w:p>
        </w:tc>
        <w:tc>
          <w:tcPr>
            <w:tcW w:w="12960" w:type="dxa"/>
          </w:tcPr>
          <w:p w14:paraId="1DB07651" w14:textId="77777777" w:rsidR="00883A9F" w:rsidRPr="00FF7CED" w:rsidRDefault="00366022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Embrace Change &amp; Try Something New</w:t>
            </w:r>
          </w:p>
        </w:tc>
      </w:tr>
      <w:tr w:rsidR="00883A9F" w:rsidRPr="00FF7CED" w14:paraId="365B9520" w14:textId="77777777" w:rsidTr="00426B8F">
        <w:trPr>
          <w:trHeight w:val="286"/>
        </w:trPr>
        <w:tc>
          <w:tcPr>
            <w:tcW w:w="5328" w:type="dxa"/>
            <w:shd w:val="clear" w:color="auto" w:fill="4F81BD" w:themeFill="accent1"/>
          </w:tcPr>
          <w:p w14:paraId="465E542A" w14:textId="77777777" w:rsidR="00883A9F" w:rsidRPr="00DA7E13" w:rsidRDefault="00883A9F" w:rsidP="00C6269B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A7E1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Campaign Notes:</w:t>
            </w:r>
          </w:p>
        </w:tc>
        <w:tc>
          <w:tcPr>
            <w:tcW w:w="12960" w:type="dxa"/>
          </w:tcPr>
          <w:p w14:paraId="2BCFA4AD" w14:textId="77777777" w:rsidR="00E66355" w:rsidRDefault="00E66355" w:rsidP="00E6635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Epsilon, currency:  for outside of US, please add “US” in front of currency unless other currency is noted</w:t>
            </w:r>
          </w:p>
          <w:p w14:paraId="57ED5D62" w14:textId="77777777" w:rsidR="00883A9F" w:rsidRPr="00DA7E13" w:rsidRDefault="00366022" w:rsidP="0066520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MegaB</w:t>
            </w:r>
            <w:r w:rsidR="00ED00BC">
              <w:rPr>
                <w:rFonts w:ascii="Tahoma" w:hAnsi="Tahoma" w:cs="Tahoma"/>
                <w:sz w:val="20"/>
                <w:szCs w:val="20"/>
              </w:rPr>
              <w:t>onus, top offer</w:t>
            </w:r>
          </w:p>
          <w:p w14:paraId="275AB003" w14:textId="77777777" w:rsidR="00CA322E" w:rsidRPr="004445AC" w:rsidRDefault="00665200" w:rsidP="008D5EB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DA7E13">
              <w:rPr>
                <w:rFonts w:ascii="Tahoma" w:hAnsi="Tahoma" w:cs="Tahoma"/>
                <w:sz w:val="20"/>
                <w:szCs w:val="20"/>
              </w:rPr>
              <w:t>Flash Perks (2</w:t>
            </w:r>
            <w:r w:rsidRPr="00DA7E1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DA7E13">
              <w:rPr>
                <w:rFonts w:ascii="Tahoma" w:hAnsi="Tahoma" w:cs="Tahoma"/>
                <w:sz w:val="20"/>
                <w:szCs w:val="20"/>
              </w:rPr>
              <w:t xml:space="preserve"> top offer</w:t>
            </w:r>
            <w:r w:rsidR="008D5EBB">
              <w:rPr>
                <w:rFonts w:ascii="Tahoma" w:hAnsi="Tahoma" w:cs="Tahoma"/>
                <w:sz w:val="20"/>
                <w:szCs w:val="20"/>
              </w:rPr>
              <w:t xml:space="preserve"> o</w:t>
            </w:r>
            <w:r w:rsidR="0080239E">
              <w:rPr>
                <w:rFonts w:ascii="Tahoma" w:hAnsi="Tahoma" w:cs="Tahoma"/>
                <w:sz w:val="20"/>
                <w:szCs w:val="20"/>
              </w:rPr>
              <w:t>r</w:t>
            </w:r>
            <w:r w:rsidR="008D5EBB">
              <w:rPr>
                <w:rFonts w:ascii="Tahoma" w:hAnsi="Tahoma" w:cs="Tahoma"/>
                <w:sz w:val="20"/>
                <w:szCs w:val="20"/>
              </w:rPr>
              <w:t xml:space="preserve"> MR section</w:t>
            </w:r>
            <w:r w:rsidRPr="00DA7E13">
              <w:rPr>
                <w:rFonts w:ascii="Tahoma" w:hAnsi="Tahoma" w:cs="Tahoma"/>
                <w:sz w:val="20"/>
                <w:szCs w:val="20"/>
              </w:rPr>
              <w:t>)</w:t>
            </w:r>
            <w:r w:rsidR="005E7F1A" w:rsidRPr="00DA7E13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5E7F1A" w:rsidRPr="008D5EBB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 xml:space="preserve"> US </w:t>
            </w:r>
          </w:p>
          <w:p w14:paraId="3C2CA076" w14:textId="77777777" w:rsidR="004445AC" w:rsidRDefault="004445AC" w:rsidP="008D5EB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28455A">
              <w:rPr>
                <w:rFonts w:ascii="Tahoma" w:hAnsi="Tahoma" w:cs="Tahoma"/>
                <w:sz w:val="20"/>
                <w:szCs w:val="20"/>
              </w:rPr>
              <w:t>Megan – please check character counts, especially for sections with currency.  Epsilon has to add “US” in front of any offer with currency in dollars (including Top Offers, Featured Offers &amp; Personalized Deals).</w:t>
            </w:r>
          </w:p>
          <w:p w14:paraId="48245EF4" w14:textId="132B00CA" w:rsidR="00B50BC2" w:rsidRPr="00E66355" w:rsidRDefault="00B50BC2" w:rsidP="00B50BC2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53671AC" w14:textId="77777777" w:rsidR="001F1AD1" w:rsidRPr="00FF7CED" w:rsidRDefault="001F1AD1" w:rsidP="001F1AD1">
      <w:pPr>
        <w:pStyle w:val="Heading2"/>
        <w:rPr>
          <w:rFonts w:ascii="Tahoma" w:hAnsi="Tahoma" w:cs="Tahoma"/>
          <w:color w:val="auto"/>
          <w:sz w:val="20"/>
          <w:szCs w:val="20"/>
        </w:rPr>
      </w:pPr>
      <w:bookmarkStart w:id="1" w:name="_Toc381695913"/>
      <w:proofErr w:type="spellStart"/>
      <w:r w:rsidRPr="00FF7CED">
        <w:rPr>
          <w:rFonts w:ascii="Tahoma" w:hAnsi="Tahoma" w:cs="Tahoma"/>
          <w:color w:val="auto"/>
          <w:sz w:val="20"/>
          <w:szCs w:val="20"/>
        </w:rPr>
        <w:t>Preheaders</w:t>
      </w:r>
      <w:proofErr w:type="spellEnd"/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7094"/>
        <w:gridCol w:w="5383"/>
        <w:gridCol w:w="5811"/>
      </w:tblGrid>
      <w:tr w:rsidR="00FF7CED" w:rsidRPr="00FF7CED" w14:paraId="4661EE09" w14:textId="77777777" w:rsidTr="00426B8F">
        <w:trPr>
          <w:trHeight w:val="247"/>
        </w:trPr>
        <w:tc>
          <w:tcPr>
            <w:tcW w:w="7668" w:type="dxa"/>
            <w:shd w:val="clear" w:color="auto" w:fill="D9D9D9" w:themeFill="background1" w:themeFillShade="D9"/>
          </w:tcPr>
          <w:p w14:paraId="14B392A7" w14:textId="77777777" w:rsidR="00FF7CED" w:rsidRPr="00FF7CED" w:rsidRDefault="00FF7CE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80DC8DD" w14:textId="77777777" w:rsidR="00FF7CED" w:rsidRPr="00FF7CED" w:rsidRDefault="00FF7CE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53DFA8F7" w14:textId="77777777" w:rsidR="00FF7CED" w:rsidRPr="00FF7CED" w:rsidRDefault="00FF7CED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FF7CED" w:rsidRPr="00366022" w14:paraId="11DD8998" w14:textId="77777777" w:rsidTr="00426B8F">
        <w:trPr>
          <w:trHeight w:val="286"/>
        </w:trPr>
        <w:tc>
          <w:tcPr>
            <w:tcW w:w="7668" w:type="dxa"/>
          </w:tcPr>
          <w:p w14:paraId="35F5B519" w14:textId="54A81FCD" w:rsidR="001865B0" w:rsidRPr="00C03247" w:rsidRDefault="006B1BBC" w:rsidP="00AE6579">
            <w:pPr>
              <w:rPr>
                <w:rFonts w:ascii="Tahoma" w:hAnsi="Tahoma" w:cs="Tahoma"/>
              </w:rPr>
            </w:pPr>
            <w:r w:rsidRPr="00C03247">
              <w:rPr>
                <w:rFonts w:ascii="Tahoma" w:hAnsi="Tahoma" w:cs="Tahoma"/>
                <w:sz w:val="20"/>
              </w:rPr>
              <w:t xml:space="preserve">Change your </w:t>
            </w:r>
            <w:r w:rsidR="00ED3520" w:rsidRPr="00C03247">
              <w:rPr>
                <w:rFonts w:ascii="Tahoma" w:hAnsi="Tahoma" w:cs="Tahoma"/>
                <w:sz w:val="20"/>
              </w:rPr>
              <w:t>world by using</w:t>
            </w:r>
            <w:r w:rsidR="009D107B" w:rsidRPr="00C03247">
              <w:rPr>
                <w:rFonts w:ascii="Tahoma" w:hAnsi="Tahoma" w:cs="Tahoma"/>
                <w:sz w:val="20"/>
              </w:rPr>
              <w:t xml:space="preserve"> points for new experiences</w:t>
            </w:r>
          </w:p>
        </w:tc>
        <w:tc>
          <w:tcPr>
            <w:tcW w:w="4320" w:type="dxa"/>
          </w:tcPr>
          <w:p w14:paraId="2E315427" w14:textId="00623AC6" w:rsidR="001D0B07" w:rsidRPr="00D140C9" w:rsidRDefault="00C12950" w:rsidP="0028316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hyperlink r:id="rId9" w:history="1">
              <w:r w:rsidR="00C14747" w:rsidRPr="00C61CBD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https://mr.userewards.com/travel/homepage.htm?isMobile=false</w:t>
              </w:r>
            </w:hyperlink>
            <w:r w:rsidR="00C1474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300" w:type="dxa"/>
          </w:tcPr>
          <w:p w14:paraId="35762E5E" w14:textId="7C3D178C" w:rsidR="00FF7CED" w:rsidRPr="00AC2A6A" w:rsidRDefault="00FF7CED" w:rsidP="00C6269B">
            <w:pPr>
              <w:rPr>
                <w:rFonts w:ascii="Tahoma" w:hAnsi="Tahoma" w:cs="Tahoma"/>
                <w:color w:val="FF0000"/>
                <w:sz w:val="20"/>
                <w:szCs w:val="20"/>
                <w:highlight w:val="green"/>
              </w:rPr>
            </w:pPr>
          </w:p>
        </w:tc>
      </w:tr>
    </w:tbl>
    <w:p w14:paraId="06EBE4F6" w14:textId="23E89AE9" w:rsidR="001F1AD1" w:rsidRPr="00FF7CED" w:rsidRDefault="001F1AD1" w:rsidP="001F1AD1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Subject Lines</w:t>
      </w:r>
      <w:bookmarkEnd w:id="1"/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5328"/>
        <w:gridCol w:w="12960"/>
      </w:tblGrid>
      <w:tr w:rsidR="001F1AD1" w:rsidRPr="00FF7CED" w14:paraId="69923277" w14:textId="77777777" w:rsidTr="00426B8F">
        <w:tc>
          <w:tcPr>
            <w:tcW w:w="5328" w:type="dxa"/>
            <w:shd w:val="clear" w:color="auto" w:fill="D9D9D9" w:themeFill="background1" w:themeFillShade="D9"/>
          </w:tcPr>
          <w:p w14:paraId="22BB64D8" w14:textId="77777777" w:rsidR="001F1AD1" w:rsidRPr="00FF7CED" w:rsidRDefault="001F1AD1" w:rsidP="001F1AD1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12960" w:type="dxa"/>
            <w:shd w:val="clear" w:color="auto" w:fill="D9D9D9" w:themeFill="background1" w:themeFillShade="D9"/>
          </w:tcPr>
          <w:p w14:paraId="0A188425" w14:textId="77777777" w:rsidR="001F1AD1" w:rsidRPr="00FF7CED" w:rsidRDefault="001F1AD1" w:rsidP="001F1AD1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1F1AD1" w:rsidRPr="00FF7CED" w14:paraId="7324C02E" w14:textId="77777777" w:rsidTr="00426B8F">
        <w:tc>
          <w:tcPr>
            <w:tcW w:w="5328" w:type="dxa"/>
          </w:tcPr>
          <w:p w14:paraId="28A6F3D2" w14:textId="7AA95C6F" w:rsidR="0056733B" w:rsidRPr="007C6CF6" w:rsidRDefault="00C55547" w:rsidP="0056733B">
            <w:pPr>
              <w:pStyle w:val="ListParagraph"/>
              <w:ind w:left="0"/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Mega</w:t>
            </w:r>
            <w:r w:rsidR="0056733B" w:rsidRPr="007C6CF6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Bonus</w:t>
            </w:r>
          </w:p>
          <w:p w14:paraId="50D8CC2B" w14:textId="3E644D7B" w:rsidR="00ED3520" w:rsidRPr="00ED3520" w:rsidRDefault="00ED3520" w:rsidP="00D65B8F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03247">
              <w:rPr>
                <w:rFonts w:ascii="Tahoma" w:hAnsi="Tahoma" w:cs="Tahoma"/>
                <w:sz w:val="20"/>
                <w:szCs w:val="20"/>
              </w:rPr>
              <w:t>Your Account – Travel Further with MegaBonus</w:t>
            </w:r>
          </w:p>
          <w:p w14:paraId="05B6F0FA" w14:textId="77777777" w:rsidR="0056733B" w:rsidRPr="007C6CF6" w:rsidRDefault="0056733B" w:rsidP="0056733B">
            <w:pPr>
              <w:pStyle w:val="ListParagraph"/>
              <w:ind w:left="0"/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</w:p>
          <w:p w14:paraId="56476157" w14:textId="0C5A11F4" w:rsidR="0056733B" w:rsidRPr="007C6CF6" w:rsidRDefault="0056733B" w:rsidP="0056733B">
            <w:pPr>
              <w:pStyle w:val="ListParagraph"/>
              <w:ind w:left="0"/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Default – US</w:t>
            </w:r>
            <w:r w:rsidR="00AB3F6D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 xml:space="preserve"> and International</w:t>
            </w:r>
            <w:r w:rsidR="003E6A3D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, these work</w:t>
            </w:r>
          </w:p>
          <w:p w14:paraId="0B5EFB3E" w14:textId="72C2E4C7" w:rsidR="00D34857" w:rsidRPr="00AD53E7" w:rsidRDefault="00644F77" w:rsidP="00275FAF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D53E7">
              <w:rPr>
                <w:rFonts w:ascii="Tahoma" w:hAnsi="Tahoma" w:cs="Tahoma"/>
                <w:sz w:val="20"/>
                <w:szCs w:val="20"/>
              </w:rPr>
              <w:t>Your Account – Elites: 30% O</w:t>
            </w:r>
            <w:r w:rsidR="0075609C" w:rsidRPr="00AD53E7">
              <w:rPr>
                <w:rFonts w:ascii="Tahoma" w:hAnsi="Tahoma" w:cs="Tahoma"/>
                <w:sz w:val="20"/>
                <w:szCs w:val="20"/>
              </w:rPr>
              <w:t>ff Villas</w:t>
            </w:r>
          </w:p>
          <w:p w14:paraId="642C77D7" w14:textId="70D89E5A" w:rsidR="00644F77" w:rsidRPr="0075609C" w:rsidRDefault="00644F77" w:rsidP="00AD53E7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3E7">
              <w:rPr>
                <w:rFonts w:ascii="Tahoma" w:hAnsi="Tahoma" w:cs="Tahoma"/>
                <w:sz w:val="20"/>
                <w:szCs w:val="20"/>
              </w:rPr>
              <w:t>Your Account – Members: 25</w:t>
            </w:r>
            <w:r w:rsidR="00724576" w:rsidRPr="00AD53E7">
              <w:rPr>
                <w:rFonts w:ascii="Tahoma" w:hAnsi="Tahoma" w:cs="Tahoma"/>
                <w:sz w:val="20"/>
                <w:szCs w:val="20"/>
              </w:rPr>
              <w:t>% O</w:t>
            </w:r>
            <w:r w:rsidRPr="00AD53E7">
              <w:rPr>
                <w:rFonts w:ascii="Tahoma" w:hAnsi="Tahoma" w:cs="Tahoma"/>
                <w:sz w:val="20"/>
                <w:szCs w:val="20"/>
              </w:rPr>
              <w:t>ff Villas</w:t>
            </w:r>
          </w:p>
        </w:tc>
        <w:tc>
          <w:tcPr>
            <w:tcW w:w="12960" w:type="dxa"/>
          </w:tcPr>
          <w:p w14:paraId="3A2A13EC" w14:textId="3A6F406C" w:rsidR="0047439A" w:rsidRDefault="007458A9" w:rsidP="000A30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MegaBonus:  assign to members receiving one of the following MegaBonus top offers:  </w:t>
            </w:r>
            <w:r w:rsidR="00236643">
              <w:rPr>
                <w:rFonts w:ascii="Tahoma" w:hAnsi="Tahoma" w:cs="Tahoma"/>
                <w:sz w:val="20"/>
                <w:szCs w:val="20"/>
              </w:rPr>
              <w:t>MEGA70, MEGA71, MEGA72, MEGA73, MEGA74, MEGA75</w:t>
            </w:r>
          </w:p>
          <w:p w14:paraId="090F3F8A" w14:textId="77777777" w:rsidR="007458A9" w:rsidRDefault="007458A9" w:rsidP="000A30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8FE6992" w14:textId="49E0E972" w:rsidR="007458A9" w:rsidRPr="008C2A14" w:rsidRDefault="007458A9" w:rsidP="000A30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Default:  assign to members not targeted for MegaBonus above.</w:t>
            </w:r>
          </w:p>
        </w:tc>
      </w:tr>
    </w:tbl>
    <w:p w14:paraId="2E9779DC" w14:textId="7B4B0BC3" w:rsidR="00A402CD" w:rsidRDefault="00A402CD" w:rsidP="00A402CD">
      <w:pPr>
        <w:pStyle w:val="Heading2"/>
        <w:rPr>
          <w:rFonts w:ascii="Tahoma" w:hAnsi="Tahoma" w:cs="Tahoma"/>
          <w:b w:val="0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 xml:space="preserve">Milestone </w:t>
      </w:r>
      <w:r w:rsidRPr="00DE49AB">
        <w:rPr>
          <w:rFonts w:ascii="Tahoma" w:hAnsi="Tahoma" w:cs="Tahoma"/>
          <w:color w:val="auto"/>
          <w:sz w:val="20"/>
          <w:szCs w:val="20"/>
        </w:rPr>
        <w:t>Messages</w:t>
      </w:r>
      <w:r w:rsidR="004700B4" w:rsidRPr="00DE49AB">
        <w:rPr>
          <w:rFonts w:ascii="Tahoma" w:hAnsi="Tahoma" w:cs="Tahoma"/>
          <w:color w:val="auto"/>
          <w:sz w:val="20"/>
          <w:szCs w:val="20"/>
        </w:rPr>
        <w:t xml:space="preserve"> </w:t>
      </w:r>
      <w:r w:rsidR="00216E14" w:rsidRPr="00095547">
        <w:rPr>
          <w:rFonts w:ascii="Tahoma" w:hAnsi="Tahoma" w:cs="Tahoma"/>
          <w:b w:val="0"/>
          <w:color w:val="auto"/>
          <w:sz w:val="20"/>
          <w:szCs w:val="20"/>
        </w:rPr>
        <w:t xml:space="preserve">– </w:t>
      </w:r>
      <w:r w:rsidR="00095547">
        <w:rPr>
          <w:rFonts w:ascii="Tahoma" w:hAnsi="Tahoma" w:cs="Tahoma"/>
          <w:b w:val="0"/>
          <w:color w:val="auto"/>
          <w:sz w:val="20"/>
          <w:szCs w:val="20"/>
        </w:rPr>
        <w:t>Lisa sent a focus for the milestone</w:t>
      </w:r>
      <w:r w:rsidR="0038537A">
        <w:rPr>
          <w:rFonts w:ascii="Tahoma" w:hAnsi="Tahoma" w:cs="Tahoma"/>
          <w:b w:val="0"/>
          <w:color w:val="auto"/>
          <w:sz w:val="20"/>
          <w:szCs w:val="20"/>
        </w:rPr>
        <w:t>.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7110"/>
        <w:gridCol w:w="1710"/>
        <w:gridCol w:w="4140"/>
      </w:tblGrid>
      <w:tr w:rsidR="00D57CFD" w:rsidRPr="00FF7CED" w14:paraId="680C824B" w14:textId="77777777" w:rsidTr="00A9660D">
        <w:trPr>
          <w:trHeight w:val="85"/>
        </w:trPr>
        <w:tc>
          <w:tcPr>
            <w:tcW w:w="5328" w:type="dxa"/>
            <w:shd w:val="clear" w:color="auto" w:fill="D9D9D9" w:themeFill="background1" w:themeFillShade="D9"/>
          </w:tcPr>
          <w:p w14:paraId="042ABD19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14:paraId="76A52931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92A3716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3900B41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D57CFD" w:rsidRPr="004A6B41" w14:paraId="12E70070" w14:textId="77777777" w:rsidTr="00A9660D">
        <w:tc>
          <w:tcPr>
            <w:tcW w:w="5328" w:type="dxa"/>
          </w:tcPr>
          <w:p w14:paraId="0BAF003A" w14:textId="7B5D2809" w:rsidR="00183D6B" w:rsidRPr="009B3447" w:rsidRDefault="009B3447" w:rsidP="009B3447">
            <w:pPr>
              <w:rPr>
                <w:rFonts w:ascii="Tahoma" w:hAnsi="Tahoma" w:cs="Tahoma"/>
                <w:sz w:val="20"/>
                <w:szCs w:val="20"/>
              </w:rPr>
            </w:pPr>
            <w:r w:rsidRPr="007458A9">
              <w:rPr>
                <w:rFonts w:ascii="Tahoma" w:hAnsi="Tahoma" w:cs="Tahoma"/>
                <w:sz w:val="20"/>
                <w:szCs w:val="20"/>
              </w:rPr>
              <w:t>Discover easy new ways to earn points with badges</w:t>
            </w:r>
            <w:r w:rsidR="00F02A4A" w:rsidRPr="007458A9">
              <w:rPr>
                <w:rFonts w:ascii="Tahoma" w:hAnsi="Tahoma" w:cs="Tahoma"/>
                <w:sz w:val="20"/>
                <w:szCs w:val="20"/>
              </w:rPr>
              <w:t>.</w:t>
            </w:r>
            <w:r w:rsidR="00F02A4A" w:rsidRPr="009B34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2EF749A" w14:textId="435515B1" w:rsidR="0028455A" w:rsidRPr="00183D6B" w:rsidRDefault="0028455A" w:rsidP="003E6A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E03824A" w14:textId="77777777" w:rsidR="00660C9F" w:rsidRPr="007458A9" w:rsidRDefault="00C12950" w:rsidP="00660C9F">
            <w:pPr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660C9F" w:rsidRPr="007458A9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  <w:p w14:paraId="47AA483E" w14:textId="77777777" w:rsidR="00660C9F" w:rsidRPr="00660C9F" w:rsidRDefault="00660C9F" w:rsidP="00660C9F">
            <w:pPr>
              <w:rPr>
                <w:sz w:val="16"/>
                <w:szCs w:val="16"/>
              </w:rPr>
            </w:pPr>
            <w:r w:rsidRPr="00660C9F">
              <w:rPr>
                <w:sz w:val="16"/>
                <w:szCs w:val="16"/>
              </w:rPr>
              <w:t xml:space="preserve">CN – </w:t>
            </w:r>
            <w:hyperlink r:id="rId11" w:history="1">
              <w:r w:rsidRPr="00660C9F">
                <w:rPr>
                  <w:rStyle w:val="Hyperlink"/>
                  <w:sz w:val="16"/>
                  <w:szCs w:val="16"/>
                </w:rPr>
                <w:t>https://www.marriott.com.cn/Channels/rewards/myAccount/activity-cn.mi?toggleBadge=true</w:t>
              </w:r>
            </w:hyperlink>
          </w:p>
          <w:p w14:paraId="6AA259EC" w14:textId="77777777" w:rsidR="00660C9F" w:rsidRPr="00660C9F" w:rsidRDefault="00660C9F" w:rsidP="00660C9F">
            <w:pPr>
              <w:rPr>
                <w:sz w:val="16"/>
                <w:szCs w:val="16"/>
              </w:rPr>
            </w:pPr>
            <w:r w:rsidRPr="00660C9F">
              <w:rPr>
                <w:sz w:val="16"/>
                <w:szCs w:val="16"/>
              </w:rPr>
              <w:t xml:space="preserve">DE – </w:t>
            </w:r>
            <w:hyperlink r:id="rId12" w:history="1">
              <w:r w:rsidRPr="00660C9F">
                <w:rPr>
                  <w:rStyle w:val="Hyperlink"/>
                  <w:sz w:val="16"/>
                  <w:szCs w:val="16"/>
                </w:rPr>
                <w:t>https://www.marriott.de/Channels/rewards/myAccount/activity-de.mi?toggleBadge=true</w:t>
              </w:r>
            </w:hyperlink>
          </w:p>
          <w:p w14:paraId="7160A60C" w14:textId="77777777" w:rsidR="00660C9F" w:rsidRPr="00660C9F" w:rsidRDefault="00660C9F" w:rsidP="00660C9F">
            <w:pPr>
              <w:rPr>
                <w:sz w:val="16"/>
                <w:szCs w:val="16"/>
              </w:rPr>
            </w:pPr>
            <w:r w:rsidRPr="00660C9F">
              <w:rPr>
                <w:sz w:val="16"/>
                <w:szCs w:val="16"/>
              </w:rPr>
              <w:t xml:space="preserve">ES – </w:t>
            </w:r>
            <w:hyperlink r:id="rId13" w:history="1">
              <w:r w:rsidRPr="00660C9F">
                <w:rPr>
                  <w:rStyle w:val="Hyperlink"/>
                  <w:sz w:val="16"/>
                  <w:szCs w:val="16"/>
                </w:rPr>
                <w:t>https://www.espanol.marriott.com/Channels/rewards/myAccount/activity-laca.mi?toggleBadge=true</w:t>
              </w:r>
            </w:hyperlink>
          </w:p>
          <w:p w14:paraId="77590D5C" w14:textId="23CF091B" w:rsidR="00D57CFD" w:rsidRPr="00660C9F" w:rsidRDefault="00660C9F" w:rsidP="00660C9F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660C9F">
              <w:rPr>
                <w:sz w:val="16"/>
                <w:szCs w:val="16"/>
              </w:rPr>
              <w:t xml:space="preserve">JP - </w:t>
            </w:r>
            <w:hyperlink r:id="rId14" w:history="1">
              <w:r w:rsidRPr="00660C9F">
                <w:rPr>
                  <w:rStyle w:val="Hyperlink"/>
                  <w:sz w:val="16"/>
                  <w:szCs w:val="16"/>
                </w:rPr>
                <w:t>https://www.marriott.co.jp/Channels/rewards/myAccount/activity-jp.mi?toggleBadge=true</w:t>
              </w:r>
            </w:hyperlink>
          </w:p>
        </w:tc>
        <w:tc>
          <w:tcPr>
            <w:tcW w:w="1710" w:type="dxa"/>
          </w:tcPr>
          <w:p w14:paraId="2E628553" w14:textId="77777777" w:rsidR="00D57CFD" w:rsidRPr="00660C9F" w:rsidRDefault="00D57CFD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0C9F">
              <w:rPr>
                <w:rFonts w:ascii="Tahoma" w:hAnsi="Tahoma" w:cs="Tahoma"/>
                <w:color w:val="000000"/>
                <w:sz w:val="20"/>
                <w:szCs w:val="20"/>
              </w:rPr>
              <w:t>MILESTONE_19</w:t>
            </w:r>
          </w:p>
        </w:tc>
        <w:tc>
          <w:tcPr>
            <w:tcW w:w="4140" w:type="dxa"/>
          </w:tcPr>
          <w:p w14:paraId="589D161E" w14:textId="77777777" w:rsidR="00CA322E" w:rsidRPr="00660C9F" w:rsidRDefault="00D57CFD" w:rsidP="000A3032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60C9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Platinum 25 nights  </w:t>
            </w:r>
          </w:p>
          <w:p w14:paraId="5466671E" w14:textId="77777777" w:rsidR="00660C9F" w:rsidRPr="00660C9F" w:rsidRDefault="00660C9F" w:rsidP="000A3032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4A18138" w14:textId="41B4E949" w:rsidR="00660C9F" w:rsidRPr="00660C9F" w:rsidRDefault="00660C9F" w:rsidP="000A3032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60C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Jonas Rosato – LP should be live 8/21</w:t>
            </w:r>
          </w:p>
        </w:tc>
      </w:tr>
      <w:tr w:rsidR="007458A9" w:rsidRPr="004A6B41" w14:paraId="079D55EC" w14:textId="77777777" w:rsidTr="00A9660D">
        <w:tc>
          <w:tcPr>
            <w:tcW w:w="5328" w:type="dxa"/>
          </w:tcPr>
          <w:p w14:paraId="430879EA" w14:textId="3FD5DD47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7458A9">
              <w:rPr>
                <w:rFonts w:ascii="Tahoma" w:hAnsi="Tahoma" w:cs="Tahoma"/>
                <w:sz w:val="20"/>
                <w:szCs w:val="20"/>
              </w:rPr>
              <w:t>Discover easy new ways to earn points with badges.</w:t>
            </w:r>
            <w:r w:rsidRPr="009B34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3739ECCF" w14:textId="2AB93040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15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443EA321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MILESTONE_20</w:t>
            </w:r>
          </w:p>
        </w:tc>
        <w:tc>
          <w:tcPr>
            <w:tcW w:w="4140" w:type="dxa"/>
          </w:tcPr>
          <w:p w14:paraId="32051257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Platinum 35 nights </w:t>
            </w:r>
          </w:p>
        </w:tc>
      </w:tr>
      <w:tr w:rsidR="007458A9" w:rsidRPr="004A6B41" w14:paraId="0E87EF00" w14:textId="77777777" w:rsidTr="00A9660D">
        <w:tc>
          <w:tcPr>
            <w:tcW w:w="5328" w:type="dxa"/>
          </w:tcPr>
          <w:p w14:paraId="39F5E8B2" w14:textId="0A96B7F3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29ECC3B7" w14:textId="1D7CD82D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16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7B1D0F28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MILESTONE_21</w:t>
            </w:r>
          </w:p>
        </w:tc>
        <w:tc>
          <w:tcPr>
            <w:tcW w:w="4140" w:type="dxa"/>
          </w:tcPr>
          <w:p w14:paraId="24DB5CE8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Platinum 45 nights</w:t>
            </w:r>
          </w:p>
        </w:tc>
      </w:tr>
      <w:tr w:rsidR="007458A9" w:rsidRPr="004A6B41" w14:paraId="18337B93" w14:textId="77777777" w:rsidTr="00A9660D">
        <w:tc>
          <w:tcPr>
            <w:tcW w:w="5328" w:type="dxa"/>
          </w:tcPr>
          <w:p w14:paraId="0FE887C1" w14:textId="531B9FDF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66ACA5CB" w14:textId="597DF06A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17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08613CCF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MILESTONE_DP</w:t>
            </w:r>
          </w:p>
        </w:tc>
        <w:tc>
          <w:tcPr>
            <w:tcW w:w="4140" w:type="dxa"/>
          </w:tcPr>
          <w:p w14:paraId="15667F6F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Platinum</w:t>
            </w:r>
          </w:p>
        </w:tc>
      </w:tr>
      <w:tr w:rsidR="007458A9" w:rsidRPr="004A6B41" w14:paraId="30D70254" w14:textId="77777777" w:rsidTr="00A9660D">
        <w:tc>
          <w:tcPr>
            <w:tcW w:w="5328" w:type="dxa"/>
          </w:tcPr>
          <w:p w14:paraId="0A187D5D" w14:textId="65D1097F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688E0CC9" w14:textId="4F7D09F1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18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2C8D571C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MILESTONE_22</w:t>
            </w:r>
          </w:p>
        </w:tc>
        <w:tc>
          <w:tcPr>
            <w:tcW w:w="4140" w:type="dxa"/>
          </w:tcPr>
          <w:p w14:paraId="455389B7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Gold 25 nights</w:t>
            </w:r>
          </w:p>
        </w:tc>
      </w:tr>
      <w:tr w:rsidR="007458A9" w:rsidRPr="004A6B41" w14:paraId="148E4B39" w14:textId="77777777" w:rsidTr="00A9660D">
        <w:tc>
          <w:tcPr>
            <w:tcW w:w="5328" w:type="dxa"/>
          </w:tcPr>
          <w:p w14:paraId="438129FB" w14:textId="1F664506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4D345760" w14:textId="0AF350EC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19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6C08EBDE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MILESTONE_23</w:t>
            </w:r>
          </w:p>
        </w:tc>
        <w:tc>
          <w:tcPr>
            <w:tcW w:w="4140" w:type="dxa"/>
          </w:tcPr>
          <w:p w14:paraId="2D4D965D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Gold 35 nights</w:t>
            </w:r>
          </w:p>
        </w:tc>
      </w:tr>
      <w:tr w:rsidR="007458A9" w:rsidRPr="004A6B41" w14:paraId="439A4FA4" w14:textId="77777777" w:rsidTr="00A9660D">
        <w:tc>
          <w:tcPr>
            <w:tcW w:w="5328" w:type="dxa"/>
          </w:tcPr>
          <w:p w14:paraId="31E89097" w14:textId="3172C2A2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41FFC440" w14:textId="33743691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0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0C18AB76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MILESTONE_24</w:t>
            </w:r>
          </w:p>
        </w:tc>
        <w:tc>
          <w:tcPr>
            <w:tcW w:w="4140" w:type="dxa"/>
          </w:tcPr>
          <w:p w14:paraId="29768A09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Gold 45 nights</w:t>
            </w:r>
          </w:p>
        </w:tc>
      </w:tr>
      <w:tr w:rsidR="007458A9" w:rsidRPr="004A6B41" w14:paraId="199F1BA1" w14:textId="77777777" w:rsidTr="00A9660D">
        <w:tc>
          <w:tcPr>
            <w:tcW w:w="5328" w:type="dxa"/>
          </w:tcPr>
          <w:p w14:paraId="11EE0E4A" w14:textId="1AA19752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74A6D9D6" w14:textId="0C5E216F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1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3FFFE658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MILESTONE_DG</w:t>
            </w:r>
          </w:p>
        </w:tc>
        <w:tc>
          <w:tcPr>
            <w:tcW w:w="4140" w:type="dxa"/>
          </w:tcPr>
          <w:p w14:paraId="5734A4B2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Gold</w:t>
            </w:r>
          </w:p>
        </w:tc>
      </w:tr>
      <w:tr w:rsidR="007458A9" w:rsidRPr="004A6B41" w14:paraId="6FCA2606" w14:textId="77777777" w:rsidTr="00A9660D">
        <w:tc>
          <w:tcPr>
            <w:tcW w:w="5328" w:type="dxa"/>
          </w:tcPr>
          <w:p w14:paraId="07F3B699" w14:textId="4436EFCB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2BB0CD85" w14:textId="1235611D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2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38C93B29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MILESTONE_25</w:t>
            </w:r>
          </w:p>
        </w:tc>
        <w:tc>
          <w:tcPr>
            <w:tcW w:w="4140" w:type="dxa"/>
          </w:tcPr>
          <w:p w14:paraId="1AEF778D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Silver 25 nights    </w:t>
            </w:r>
          </w:p>
        </w:tc>
      </w:tr>
      <w:tr w:rsidR="007458A9" w:rsidRPr="004A6B41" w14:paraId="24A7D3D7" w14:textId="77777777" w:rsidTr="00A9660D">
        <w:tc>
          <w:tcPr>
            <w:tcW w:w="5328" w:type="dxa"/>
          </w:tcPr>
          <w:p w14:paraId="3921B129" w14:textId="0A9A11C5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lastRenderedPageBreak/>
              <w:t xml:space="preserve">Discover easy new ways to earn points with badges. </w:t>
            </w:r>
          </w:p>
        </w:tc>
        <w:tc>
          <w:tcPr>
            <w:tcW w:w="7110" w:type="dxa"/>
          </w:tcPr>
          <w:p w14:paraId="5C964AD5" w14:textId="24DB5B72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3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0CC1BE86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MILESTONE_26</w:t>
            </w:r>
          </w:p>
        </w:tc>
        <w:tc>
          <w:tcPr>
            <w:tcW w:w="4140" w:type="dxa"/>
          </w:tcPr>
          <w:p w14:paraId="7FB6D8CB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Silver 35 nights  </w:t>
            </w:r>
          </w:p>
        </w:tc>
      </w:tr>
      <w:tr w:rsidR="007458A9" w:rsidRPr="004A6B41" w14:paraId="6C784015" w14:textId="77777777" w:rsidTr="00A9660D">
        <w:tc>
          <w:tcPr>
            <w:tcW w:w="5328" w:type="dxa"/>
          </w:tcPr>
          <w:p w14:paraId="5576AEC1" w14:textId="53A86FEF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451AFF2D" w14:textId="0E4FE9F3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4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37BC2BC1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MILESTONE_27</w:t>
            </w:r>
          </w:p>
        </w:tc>
        <w:tc>
          <w:tcPr>
            <w:tcW w:w="4140" w:type="dxa"/>
          </w:tcPr>
          <w:p w14:paraId="48E74CC0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Silver 45 nights</w:t>
            </w:r>
          </w:p>
        </w:tc>
      </w:tr>
      <w:tr w:rsidR="007458A9" w:rsidRPr="004A6B41" w14:paraId="6AA05296" w14:textId="77777777" w:rsidTr="00A9660D">
        <w:tc>
          <w:tcPr>
            <w:tcW w:w="5328" w:type="dxa"/>
          </w:tcPr>
          <w:p w14:paraId="5C3F59C4" w14:textId="7FDAF498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0563A307" w14:textId="2ACED856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5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5A71E975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MILESTONE_DS</w:t>
            </w:r>
          </w:p>
        </w:tc>
        <w:tc>
          <w:tcPr>
            <w:tcW w:w="4140" w:type="dxa"/>
          </w:tcPr>
          <w:p w14:paraId="5F1603E5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Silver</w:t>
            </w:r>
          </w:p>
        </w:tc>
      </w:tr>
      <w:tr w:rsidR="007458A9" w:rsidRPr="004A6B41" w14:paraId="2DF1989B" w14:textId="77777777" w:rsidTr="00A9660D">
        <w:trPr>
          <w:trHeight w:val="77"/>
        </w:trPr>
        <w:tc>
          <w:tcPr>
            <w:tcW w:w="5328" w:type="dxa"/>
          </w:tcPr>
          <w:p w14:paraId="238D4200" w14:textId="0DE66415" w:rsidR="007458A9" w:rsidRPr="00216E14" w:rsidRDefault="007458A9" w:rsidP="005F0BD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8F7E3F">
              <w:rPr>
                <w:rFonts w:ascii="Tahoma" w:hAnsi="Tahoma" w:cs="Tahoma"/>
                <w:sz w:val="20"/>
                <w:szCs w:val="20"/>
              </w:rPr>
              <w:t xml:space="preserve">Discover easy new ways to earn points with badges. </w:t>
            </w:r>
          </w:p>
        </w:tc>
        <w:tc>
          <w:tcPr>
            <w:tcW w:w="7110" w:type="dxa"/>
          </w:tcPr>
          <w:p w14:paraId="7D29B6FD" w14:textId="5C4E128A" w:rsidR="007458A9" w:rsidRPr="00216E14" w:rsidRDefault="00C12950" w:rsidP="00CA322E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26" w:history="1">
              <w:r w:rsidR="007458A9" w:rsidRPr="00B134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https://www.marriott.com/rewards/myAccount/activity.mi?toggleBadge=true</w:t>
              </w:r>
            </w:hyperlink>
          </w:p>
        </w:tc>
        <w:tc>
          <w:tcPr>
            <w:tcW w:w="1710" w:type="dxa"/>
          </w:tcPr>
          <w:p w14:paraId="445E0291" w14:textId="77777777" w:rsidR="007458A9" w:rsidRPr="007C6CF6" w:rsidRDefault="007458A9" w:rsidP="00CA32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/>
                <w:sz w:val="20"/>
                <w:szCs w:val="20"/>
              </w:rPr>
              <w:t>MILESTONE_DB</w:t>
            </w:r>
          </w:p>
        </w:tc>
        <w:tc>
          <w:tcPr>
            <w:tcW w:w="4140" w:type="dxa"/>
          </w:tcPr>
          <w:p w14:paraId="65955BDA" w14:textId="77777777" w:rsidR="007458A9" w:rsidRPr="007C6CF6" w:rsidRDefault="007458A9" w:rsidP="00CA322E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Basic</w:t>
            </w:r>
          </w:p>
        </w:tc>
      </w:tr>
    </w:tbl>
    <w:p w14:paraId="2878470E" w14:textId="77777777" w:rsidR="00A402CD" w:rsidRPr="00FF7CED" w:rsidRDefault="00A402CD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294AA846" w14:textId="77777777" w:rsidR="001F1AD1" w:rsidRPr="00FF7CED" w:rsidRDefault="001F1AD1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Top Offers</w:t>
      </w:r>
      <w:r w:rsidR="00CA322E">
        <w:rPr>
          <w:rFonts w:ascii="Tahoma" w:hAnsi="Tahoma" w:cs="Tahoma"/>
          <w:color w:val="auto"/>
          <w:sz w:val="20"/>
          <w:szCs w:val="20"/>
        </w:rPr>
        <w:t xml:space="preserve"> 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AA086B" w:rsidRPr="00FF7CED" w14:paraId="0429F77F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30264425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7111A8E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6348EA0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950968C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3AC4D9B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0345CD" w:rsidRPr="00FF7CED" w14:paraId="68EE4451" w14:textId="77777777" w:rsidTr="00A9660D">
        <w:trPr>
          <w:trHeight w:val="286"/>
        </w:trPr>
        <w:tc>
          <w:tcPr>
            <w:tcW w:w="5328" w:type="dxa"/>
            <w:shd w:val="clear" w:color="auto" w:fill="EAF1DD" w:themeFill="accent3" w:themeFillTint="33"/>
          </w:tcPr>
          <w:p w14:paraId="590881DA" w14:textId="77777777" w:rsidR="00BF5AB6" w:rsidRPr="00BF5AB6" w:rsidRDefault="00BF5AB6" w:rsidP="00BF5A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EAF1DD" w:themeFill="accent3" w:themeFillTint="33"/>
          </w:tcPr>
          <w:p w14:paraId="366A634F" w14:textId="77777777" w:rsidR="00BF5AB6" w:rsidRPr="00BF5AB6" w:rsidRDefault="00BF5AB6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F1DD" w:themeFill="accent3" w:themeFillTint="33"/>
          </w:tcPr>
          <w:p w14:paraId="2A70A2BF" w14:textId="77777777" w:rsidR="00BF5AB6" w:rsidRPr="00BF5AB6" w:rsidRDefault="00BF5AB6" w:rsidP="00AA08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14:paraId="3E203315" w14:textId="77777777" w:rsidR="00BF5AB6" w:rsidRPr="00BF5AB6" w:rsidRDefault="00BF5AB6" w:rsidP="00C91082">
            <w:pPr>
              <w:rPr>
                <w:rFonts w:cs="Arial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74548138" w14:textId="77777777" w:rsidR="00BF5AB6" w:rsidRPr="00BF5AB6" w:rsidRDefault="00BF5AB6" w:rsidP="00E345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B0C" w:rsidRPr="00FF7CED" w14:paraId="3C0CF153" w14:textId="77777777" w:rsidTr="00AE6566">
        <w:trPr>
          <w:trHeight w:val="286"/>
        </w:trPr>
        <w:tc>
          <w:tcPr>
            <w:tcW w:w="5328" w:type="dxa"/>
            <w:shd w:val="clear" w:color="auto" w:fill="auto"/>
          </w:tcPr>
          <w:p w14:paraId="3A2FB76D" w14:textId="23D28BA3" w:rsidR="00181485" w:rsidRPr="00AE6566" w:rsidRDefault="008A3B57" w:rsidP="00200B9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sz w:val="20"/>
                <w:szCs w:val="20"/>
              </w:rPr>
              <w:t xml:space="preserve">Broaden Your Horizons with 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</w:rPr>
              <w:t>MegaBonus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3FBA28EA" w14:textId="77AF8DA0" w:rsidR="000D15B5" w:rsidRPr="00AE6566" w:rsidRDefault="00181485" w:rsidP="00200B90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 xml:space="preserve">Enough points to </w:t>
            </w:r>
            <w:r w:rsidR="000F1368" w:rsidRPr="00AE6566">
              <w:rPr>
                <w:rFonts w:ascii="Tahoma" w:hAnsi="Tahoma" w:cs="Tahoma"/>
                <w:sz w:val="20"/>
                <w:szCs w:val="20"/>
              </w:rPr>
              <w:t xml:space="preserve">experience </w:t>
            </w:r>
            <w:r w:rsidRPr="00AE6566">
              <w:rPr>
                <w:rFonts w:ascii="Tahoma" w:hAnsi="Tahoma" w:cs="Tahoma"/>
                <w:sz w:val="20"/>
                <w:szCs w:val="20"/>
              </w:rPr>
              <w:t xml:space="preserve">it all. </w:t>
            </w:r>
            <w:r w:rsidR="002069DF" w:rsidRPr="00AE6566">
              <w:rPr>
                <w:rFonts w:ascii="Tahoma" w:hAnsi="Tahoma" w:cs="Tahoma"/>
                <w:sz w:val="20"/>
                <w:szCs w:val="20"/>
              </w:rPr>
              <w:t>Earn u</w:t>
            </w:r>
            <w:r w:rsidR="00A61F6B" w:rsidRPr="00AE6566">
              <w:rPr>
                <w:rFonts w:ascii="Tahoma" w:hAnsi="Tahoma" w:cs="Tahoma"/>
                <w:sz w:val="20"/>
                <w:szCs w:val="20"/>
              </w:rPr>
              <w:t>p to 25,000 points</w:t>
            </w:r>
            <w:r w:rsidR="00190209" w:rsidRPr="00AE656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EBADC0" w14:textId="50EBF1F0" w:rsidR="007F5911" w:rsidRPr="00AE6566" w:rsidRDefault="000D15B5" w:rsidP="00FD38D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16757AD7" w14:textId="198C3B33" w:rsidR="00BF5AB6" w:rsidRPr="006A2E88" w:rsidRDefault="00C12950" w:rsidP="00C91082">
            <w:pPr>
              <w:rPr>
                <w:rStyle w:val="Hyperlink"/>
                <w:rFonts w:cs="Tahoma"/>
              </w:rPr>
            </w:pPr>
            <w:hyperlink r:id="rId27" w:history="1">
              <w:r w:rsidR="006A2E88" w:rsidRPr="006A2E8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  <w:r w:rsidR="006A2E88" w:rsidRPr="006A2E88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6814F4A1" w14:textId="16B79C58" w:rsidR="00BF5AB6" w:rsidRPr="007C6CF6" w:rsidRDefault="00112AFB" w:rsidP="00112AF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modenoedit"/>
                <w:rFonts w:ascii="Tahoma" w:hAnsi="Tahoma" w:cs="Tahoma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06F9C00D" w14:textId="1F29EEB6" w:rsidR="00BF5AB6" w:rsidRPr="007C6CF6" w:rsidRDefault="005F0BDE" w:rsidP="00C91082">
            <w:pPr>
              <w:rPr>
                <w:rFonts w:ascii="Tahoma" w:hAnsi="Tahoma" w:cs="Tahoma"/>
                <w:sz w:val="20"/>
                <w:szCs w:val="20"/>
              </w:rPr>
            </w:pPr>
            <w:r w:rsidRPr="005F0BDE">
              <w:rPr>
                <w:rFonts w:ascii="Tahoma" w:hAnsi="Tahoma" w:cs="Tahoma"/>
                <w:sz w:val="20"/>
                <w:szCs w:val="20"/>
              </w:rPr>
              <w:t>MEG</w:t>
            </w:r>
            <w:r w:rsidR="005400E9">
              <w:rPr>
                <w:rFonts w:ascii="Tahoma" w:hAnsi="Tahoma" w:cs="Tahoma"/>
                <w:sz w:val="20"/>
                <w:szCs w:val="20"/>
              </w:rPr>
              <w:t>A</w:t>
            </w:r>
            <w:r w:rsidRPr="005F0BDE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4140" w:type="dxa"/>
          </w:tcPr>
          <w:p w14:paraId="364953FE" w14:textId="4FECF430" w:rsidR="00A042C2" w:rsidRPr="007C6CF6" w:rsidRDefault="00236643" w:rsidP="00A042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MB14A –</w:t>
            </w:r>
            <w:r w:rsidR="00366022" w:rsidRPr="007C6CF6">
              <w:rPr>
                <w:rFonts w:ascii="Tahoma" w:hAnsi="Tahoma" w:cs="Tahoma"/>
                <w:sz w:val="20"/>
                <w:szCs w:val="20"/>
              </w:rPr>
              <w:t xml:space="preserve">offer codes:  1, 2, Z1, Z2 </w:t>
            </w:r>
            <w:r>
              <w:rPr>
                <w:rFonts w:ascii="Tahoma" w:hAnsi="Tahoma" w:cs="Tahoma"/>
                <w:sz w:val="20"/>
                <w:szCs w:val="20"/>
              </w:rPr>
              <w:t xml:space="preserve">(double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up to 25K)</w:t>
            </w:r>
          </w:p>
          <w:p w14:paraId="362803A0" w14:textId="77777777" w:rsidR="0025410F" w:rsidRPr="007C6CF6" w:rsidRDefault="00366022" w:rsidP="00A042C2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In-language, offer codes: Z1, Z2, 5, 5A</w:t>
            </w:r>
          </w:p>
          <w:p w14:paraId="441D17C8" w14:textId="77777777" w:rsidR="003F45D7" w:rsidRDefault="003F45D7" w:rsidP="00A042C2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Imagery – monuments/landmarks</w:t>
            </w:r>
          </w:p>
          <w:p w14:paraId="381FEE7D" w14:textId="2681FA22" w:rsidR="006A2E88" w:rsidRPr="007C6CF6" w:rsidRDefault="006A2E88" w:rsidP="00A042C2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Zip file has been posted with tagline “Within Your Reach” – all languages</w:t>
            </w:r>
          </w:p>
        </w:tc>
      </w:tr>
      <w:tr w:rsidR="00366022" w:rsidRPr="00FF7CED" w14:paraId="20716C0E" w14:textId="77777777" w:rsidTr="00AE6566">
        <w:trPr>
          <w:trHeight w:val="286"/>
        </w:trPr>
        <w:tc>
          <w:tcPr>
            <w:tcW w:w="5328" w:type="dxa"/>
            <w:shd w:val="clear" w:color="auto" w:fill="auto"/>
          </w:tcPr>
          <w:p w14:paraId="3AB354A1" w14:textId="41FB87D5" w:rsidR="009B30D4" w:rsidRPr="00AE6566" w:rsidRDefault="009B30D4" w:rsidP="009B30D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sz w:val="20"/>
                <w:szCs w:val="20"/>
              </w:rPr>
              <w:t xml:space="preserve">Broaden Your Horizons with 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</w:rPr>
              <w:t>MegaBonus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0CC265FB" w14:textId="63A4C702" w:rsidR="009B30D4" w:rsidRPr="00AE6566" w:rsidRDefault="009B30D4" w:rsidP="009B30D4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 xml:space="preserve">Enough points to experience it all. </w:t>
            </w:r>
            <w:r w:rsidR="00A61F6B" w:rsidRPr="00AE6566">
              <w:rPr>
                <w:rFonts w:ascii="Tahoma" w:hAnsi="Tahoma" w:cs="Tahoma"/>
                <w:sz w:val="20"/>
                <w:szCs w:val="20"/>
              </w:rPr>
              <w:t>Earn up to 25,000 points</w:t>
            </w:r>
            <w:r w:rsidRPr="00AE656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792D4AB" w14:textId="1CF590A5" w:rsidR="009B30D4" w:rsidRPr="00AE6566" w:rsidRDefault="009B30D4" w:rsidP="00112AFB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36F583F5" w14:textId="1BC7B4B6" w:rsidR="00366022" w:rsidRPr="006A2E88" w:rsidRDefault="00C12950" w:rsidP="00C91082">
            <w:pPr>
              <w:rPr>
                <w:rStyle w:val="Hyperlink"/>
                <w:rFonts w:cs="Tahoma"/>
              </w:rPr>
            </w:pPr>
            <w:hyperlink r:id="rId28" w:history="1">
              <w:r w:rsidR="006A2E88" w:rsidRPr="006A2E8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03D40DB2" w14:textId="77777777" w:rsidR="00366022" w:rsidRPr="007C6CF6" w:rsidRDefault="00366022" w:rsidP="00C91082">
            <w:pPr>
              <w:rPr>
                <w:rStyle w:val="modenoedit"/>
                <w:rFonts w:ascii="Tahoma" w:hAnsi="Tahoma" w:cs="Tahoma"/>
                <w:sz w:val="20"/>
                <w:szCs w:val="20"/>
              </w:rPr>
            </w:pPr>
            <w:r w:rsidRPr="007C6CF6">
              <w:rPr>
                <w:rStyle w:val="modenoedit"/>
                <w:rFonts w:ascii="Tahoma" w:hAnsi="Tahoma" w:cs="Tahoma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791E2846" w14:textId="26B787B9" w:rsidR="00366022" w:rsidRPr="007C6CF6" w:rsidRDefault="005F0BDE" w:rsidP="00C910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</w:t>
            </w:r>
            <w:r w:rsidR="005400E9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4140" w:type="dxa"/>
          </w:tcPr>
          <w:p w14:paraId="14FBF1A1" w14:textId="027D4DAB" w:rsidR="00366022" w:rsidRPr="007C6CF6" w:rsidRDefault="00366022" w:rsidP="00A042C2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MB14B – offer code: 1A</w:t>
            </w:r>
            <w:r w:rsidR="0023664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36643" w:rsidRPr="00236643">
              <w:rPr>
                <w:rFonts w:ascii="Tahoma" w:hAnsi="Tahoma" w:cs="Tahoma"/>
                <w:sz w:val="20"/>
                <w:szCs w:val="20"/>
              </w:rPr>
              <w:t>Earn 2,500 points on every stay starting with 2nd paid stay</w:t>
            </w:r>
            <w:r w:rsidR="00236643">
              <w:rPr>
                <w:rFonts w:ascii="Tahoma" w:hAnsi="Tahoma" w:cs="Tahoma"/>
                <w:sz w:val="20"/>
                <w:szCs w:val="20"/>
              </w:rPr>
              <w:t>, up to 25K)</w:t>
            </w:r>
          </w:p>
        </w:tc>
      </w:tr>
      <w:tr w:rsidR="00366022" w:rsidRPr="00FF7CED" w14:paraId="52032719" w14:textId="77777777" w:rsidTr="00AE6566">
        <w:trPr>
          <w:trHeight w:val="286"/>
        </w:trPr>
        <w:tc>
          <w:tcPr>
            <w:tcW w:w="5328" w:type="dxa"/>
            <w:shd w:val="clear" w:color="auto" w:fill="auto"/>
          </w:tcPr>
          <w:p w14:paraId="3D933572" w14:textId="5A430011" w:rsidR="000C61F4" w:rsidRPr="00AE6566" w:rsidRDefault="000C61F4" w:rsidP="000C61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sz w:val="20"/>
                <w:szCs w:val="20"/>
              </w:rPr>
              <w:t xml:space="preserve">Broaden Your Horizons with 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</w:rPr>
              <w:t>MegaBonus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53761966" w14:textId="41903A0D" w:rsidR="000C61F4" w:rsidRPr="00AE6566" w:rsidRDefault="000C61F4" w:rsidP="000C61F4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 xml:space="preserve">Enough points to experience it all. </w:t>
            </w:r>
            <w:r w:rsidR="002069DF" w:rsidRPr="00AE6566">
              <w:rPr>
                <w:rFonts w:ascii="Tahoma" w:hAnsi="Tahoma" w:cs="Tahoma"/>
                <w:sz w:val="20"/>
                <w:szCs w:val="20"/>
              </w:rPr>
              <w:t>Earn u</w:t>
            </w:r>
            <w:r w:rsidR="00A61F6B" w:rsidRPr="00AE6566">
              <w:rPr>
                <w:rFonts w:ascii="Tahoma" w:hAnsi="Tahoma" w:cs="Tahoma"/>
                <w:sz w:val="20"/>
                <w:szCs w:val="20"/>
              </w:rPr>
              <w:t>p to 30,000 points</w:t>
            </w:r>
            <w:r w:rsidRPr="00AE656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A4B2243" w14:textId="02DB4443" w:rsidR="000C61F4" w:rsidRPr="00AE6566" w:rsidRDefault="000C61F4" w:rsidP="00200B90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6F6E419F" w14:textId="576C5C18" w:rsidR="00366022" w:rsidRPr="006A2E88" w:rsidRDefault="00C12950" w:rsidP="00C91082">
            <w:pPr>
              <w:rPr>
                <w:rStyle w:val="Hyperlink"/>
                <w:rFonts w:cs="Tahoma"/>
              </w:rPr>
            </w:pPr>
            <w:hyperlink r:id="rId29" w:history="1">
              <w:r w:rsidR="006A2E88" w:rsidRPr="006A2E8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73D8766E" w14:textId="77777777" w:rsidR="00366022" w:rsidRPr="007C6CF6" w:rsidRDefault="00366022" w:rsidP="00C91082">
            <w:pPr>
              <w:rPr>
                <w:rStyle w:val="modenoedit"/>
                <w:rFonts w:ascii="Tahoma" w:hAnsi="Tahoma" w:cs="Tahoma"/>
                <w:sz w:val="20"/>
                <w:szCs w:val="20"/>
              </w:rPr>
            </w:pPr>
            <w:r w:rsidRPr="007C6CF6">
              <w:rPr>
                <w:rStyle w:val="modenoedit"/>
                <w:rFonts w:ascii="Tahoma" w:hAnsi="Tahoma" w:cs="Tahoma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52445BF6" w14:textId="69DE823F" w:rsidR="00366022" w:rsidRPr="007C6CF6" w:rsidRDefault="005F0BDE" w:rsidP="00C910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</w:t>
            </w:r>
            <w:r w:rsidR="005400E9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4140" w:type="dxa"/>
          </w:tcPr>
          <w:p w14:paraId="2388CBE7" w14:textId="77777777" w:rsidR="00366022" w:rsidRPr="007C6CF6" w:rsidRDefault="00366022" w:rsidP="00A042C2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MB14L – offer code 3</w:t>
            </w:r>
          </w:p>
        </w:tc>
      </w:tr>
      <w:tr w:rsidR="00366022" w:rsidRPr="00FF7CED" w14:paraId="597FE0A6" w14:textId="77777777" w:rsidTr="00AE6566">
        <w:trPr>
          <w:trHeight w:val="286"/>
        </w:trPr>
        <w:tc>
          <w:tcPr>
            <w:tcW w:w="5328" w:type="dxa"/>
            <w:shd w:val="clear" w:color="auto" w:fill="auto"/>
          </w:tcPr>
          <w:p w14:paraId="25B8F48B" w14:textId="0EA97606" w:rsidR="007A312A" w:rsidRPr="00AE6566" w:rsidRDefault="007A312A" w:rsidP="007A31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sz w:val="20"/>
                <w:szCs w:val="20"/>
              </w:rPr>
              <w:t xml:space="preserve">Broaden Your Horizons with 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</w:rPr>
              <w:t>MegaBonus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438A2DEC" w14:textId="5CCE8C80" w:rsidR="007A312A" w:rsidRPr="00AE6566" w:rsidRDefault="007A312A" w:rsidP="007A312A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 xml:space="preserve">Enough points to experience it all. </w:t>
            </w:r>
            <w:r w:rsidR="002069DF" w:rsidRPr="00AE6566">
              <w:rPr>
                <w:rFonts w:ascii="Tahoma" w:hAnsi="Tahoma" w:cs="Tahoma"/>
                <w:sz w:val="20"/>
                <w:szCs w:val="20"/>
              </w:rPr>
              <w:t>Earn u</w:t>
            </w:r>
            <w:r w:rsidR="00A61F6B" w:rsidRPr="00AE6566">
              <w:rPr>
                <w:rFonts w:ascii="Tahoma" w:hAnsi="Tahoma" w:cs="Tahoma"/>
                <w:sz w:val="20"/>
                <w:szCs w:val="20"/>
              </w:rPr>
              <w:t>p to 40,000 points.</w:t>
            </w:r>
          </w:p>
          <w:p w14:paraId="5DFFBD2D" w14:textId="27107DC5" w:rsidR="007A312A" w:rsidRPr="00AE6566" w:rsidRDefault="007A312A" w:rsidP="007A312A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3709520C" w14:textId="7315E479" w:rsidR="00366022" w:rsidRPr="006A2E88" w:rsidRDefault="00C12950" w:rsidP="00C91082">
            <w:pPr>
              <w:rPr>
                <w:rStyle w:val="Hyperlink"/>
                <w:rFonts w:cs="Tahoma"/>
              </w:rPr>
            </w:pPr>
            <w:hyperlink r:id="rId30" w:history="1">
              <w:r w:rsidR="006A2E88" w:rsidRPr="006A2E8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7B9D6302" w14:textId="77777777" w:rsidR="00366022" w:rsidRPr="007C6CF6" w:rsidRDefault="00366022" w:rsidP="00C91082">
            <w:pPr>
              <w:rPr>
                <w:rStyle w:val="modenoedit"/>
                <w:rFonts w:ascii="Tahoma" w:hAnsi="Tahoma" w:cs="Tahoma"/>
                <w:sz w:val="20"/>
                <w:szCs w:val="20"/>
              </w:rPr>
            </w:pPr>
            <w:r w:rsidRPr="007C6CF6">
              <w:rPr>
                <w:rStyle w:val="modenoedit"/>
                <w:rFonts w:ascii="Tahoma" w:hAnsi="Tahoma" w:cs="Tahoma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5FEC3CF5" w14:textId="18379404" w:rsidR="00366022" w:rsidRPr="007C6CF6" w:rsidRDefault="00174FAD" w:rsidP="00C910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</w:t>
            </w:r>
            <w:r w:rsidR="005400E9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4140" w:type="dxa"/>
          </w:tcPr>
          <w:p w14:paraId="04EB7F50" w14:textId="77777777" w:rsidR="00366022" w:rsidRPr="007C6CF6" w:rsidRDefault="00366022" w:rsidP="00A042C2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MB14N – offer codes 3A, 3B, 3C</w:t>
            </w:r>
          </w:p>
        </w:tc>
      </w:tr>
      <w:tr w:rsidR="00366022" w:rsidRPr="00FF7CED" w14:paraId="47102BC1" w14:textId="77777777" w:rsidTr="00AE6566">
        <w:trPr>
          <w:trHeight w:val="286"/>
        </w:trPr>
        <w:tc>
          <w:tcPr>
            <w:tcW w:w="5328" w:type="dxa"/>
            <w:shd w:val="clear" w:color="auto" w:fill="auto"/>
          </w:tcPr>
          <w:p w14:paraId="32A22963" w14:textId="1F53DE8C" w:rsidR="00996189" w:rsidRPr="00AE6566" w:rsidRDefault="00996189" w:rsidP="009961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sz w:val="20"/>
                <w:szCs w:val="20"/>
              </w:rPr>
              <w:t xml:space="preserve">Broaden Your Horizons with 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</w:rPr>
              <w:t>MegaBonus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121A84C6" w14:textId="7AF0F45F" w:rsidR="00996189" w:rsidRPr="00AE6566" w:rsidRDefault="00996189" w:rsidP="00996189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 xml:space="preserve">Enough points to experience it all. </w:t>
            </w:r>
            <w:r w:rsidR="00332C6C" w:rsidRPr="00AE6566">
              <w:rPr>
                <w:rFonts w:ascii="Tahoma" w:hAnsi="Tahoma" w:cs="Tahoma"/>
                <w:sz w:val="20"/>
                <w:szCs w:val="20"/>
              </w:rPr>
              <w:t xml:space="preserve">Earn </w:t>
            </w:r>
            <w:r w:rsidRPr="00AE6566">
              <w:rPr>
                <w:rFonts w:ascii="Tahoma" w:hAnsi="Tahoma" w:cs="Tahoma"/>
                <w:sz w:val="20"/>
                <w:szCs w:val="20"/>
              </w:rPr>
              <w:t>up to 55,000 points.</w:t>
            </w:r>
          </w:p>
          <w:p w14:paraId="19DA302D" w14:textId="1E645030" w:rsidR="00996189" w:rsidRPr="00AE6566" w:rsidRDefault="00996189" w:rsidP="00996189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6276E917" w14:textId="29EAFB68" w:rsidR="00366022" w:rsidRPr="006A2E88" w:rsidRDefault="00C12950" w:rsidP="00C91082">
            <w:pPr>
              <w:rPr>
                <w:rStyle w:val="Hyperlink"/>
                <w:rFonts w:cs="Tahoma"/>
              </w:rPr>
            </w:pPr>
            <w:hyperlink r:id="rId31" w:history="1">
              <w:r w:rsidR="006A2E88" w:rsidRPr="006A2E8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06D900C9" w14:textId="77777777" w:rsidR="00366022" w:rsidRPr="007C6CF6" w:rsidRDefault="00366022" w:rsidP="00C91082">
            <w:pPr>
              <w:rPr>
                <w:rStyle w:val="modenoedit"/>
                <w:rFonts w:ascii="Tahoma" w:hAnsi="Tahoma" w:cs="Tahoma"/>
                <w:sz w:val="20"/>
                <w:szCs w:val="20"/>
              </w:rPr>
            </w:pPr>
            <w:r w:rsidRPr="007C6CF6">
              <w:rPr>
                <w:rStyle w:val="modenoedit"/>
                <w:rFonts w:ascii="Tahoma" w:hAnsi="Tahoma" w:cs="Tahoma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4DFFC1F0" w14:textId="27360ADD" w:rsidR="00366022" w:rsidRPr="007C6CF6" w:rsidRDefault="00174FAD" w:rsidP="00C910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</w:t>
            </w:r>
            <w:r w:rsidR="005400E9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4140" w:type="dxa"/>
          </w:tcPr>
          <w:p w14:paraId="67BFE063" w14:textId="77777777" w:rsidR="00366022" w:rsidRPr="007C6CF6" w:rsidRDefault="00366022" w:rsidP="00A042C2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MB14P – offer code 4</w:t>
            </w:r>
          </w:p>
        </w:tc>
      </w:tr>
      <w:tr w:rsidR="00366022" w:rsidRPr="00FF7CED" w14:paraId="4AC456DE" w14:textId="77777777" w:rsidTr="00AE6566">
        <w:trPr>
          <w:trHeight w:val="286"/>
        </w:trPr>
        <w:tc>
          <w:tcPr>
            <w:tcW w:w="5328" w:type="dxa"/>
            <w:shd w:val="clear" w:color="auto" w:fill="auto"/>
          </w:tcPr>
          <w:p w14:paraId="483FC351" w14:textId="1E619C77" w:rsidR="00122EEC" w:rsidRPr="00AE6566" w:rsidRDefault="00122EEC" w:rsidP="00122E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sz w:val="20"/>
                <w:szCs w:val="20"/>
              </w:rPr>
              <w:t xml:space="preserve">Broaden Your Horizons with 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</w:rPr>
              <w:t>MegaBonus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5134D025" w14:textId="08DBD39B" w:rsidR="00122EEC" w:rsidRPr="00AE6566" w:rsidRDefault="00122EEC" w:rsidP="00122EEC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 xml:space="preserve">Enough points to experience it all. </w:t>
            </w:r>
            <w:r w:rsidR="00A403A5" w:rsidRPr="00AE6566">
              <w:rPr>
                <w:rFonts w:ascii="Tahoma" w:hAnsi="Tahoma" w:cs="Tahoma"/>
                <w:sz w:val="20"/>
                <w:szCs w:val="20"/>
              </w:rPr>
              <w:t xml:space="preserve">Earn </w:t>
            </w:r>
            <w:r w:rsidRPr="00AE6566">
              <w:rPr>
                <w:rFonts w:ascii="Tahoma" w:hAnsi="Tahoma" w:cs="Tahoma"/>
                <w:sz w:val="20"/>
                <w:szCs w:val="20"/>
              </w:rPr>
              <w:t>up to 50,000 points.</w:t>
            </w:r>
          </w:p>
          <w:p w14:paraId="526B5345" w14:textId="7221ED7C" w:rsidR="00122EEC" w:rsidRPr="00AE6566" w:rsidRDefault="00122EEC" w:rsidP="00122EEC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7A6654D5" w14:textId="36BB8B97" w:rsidR="00366022" w:rsidRPr="006A2E88" w:rsidRDefault="00C12950" w:rsidP="00C91082">
            <w:pPr>
              <w:rPr>
                <w:rStyle w:val="Hyperlink"/>
                <w:rFonts w:cs="Tahoma"/>
              </w:rPr>
            </w:pPr>
            <w:hyperlink r:id="rId32" w:history="1">
              <w:r w:rsidR="006A2E88" w:rsidRPr="006A2E8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42D15641" w14:textId="77777777" w:rsidR="00366022" w:rsidRPr="007C6CF6" w:rsidRDefault="00366022" w:rsidP="00C91082">
            <w:pPr>
              <w:rPr>
                <w:rStyle w:val="modenoedit"/>
                <w:rFonts w:ascii="Tahoma" w:hAnsi="Tahoma" w:cs="Tahoma"/>
                <w:sz w:val="20"/>
                <w:szCs w:val="20"/>
              </w:rPr>
            </w:pPr>
            <w:r w:rsidRPr="007C6CF6">
              <w:rPr>
                <w:rStyle w:val="modenoedit"/>
                <w:rFonts w:ascii="Tahoma" w:hAnsi="Tahoma" w:cs="Tahoma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73E6E496" w14:textId="5F4B769B" w:rsidR="00366022" w:rsidRPr="007C6CF6" w:rsidRDefault="00174FAD" w:rsidP="00C910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</w:t>
            </w:r>
            <w:r w:rsidR="005400E9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4140" w:type="dxa"/>
          </w:tcPr>
          <w:p w14:paraId="7BDC3AAF" w14:textId="77777777" w:rsidR="00366022" w:rsidRPr="007C6CF6" w:rsidRDefault="00366022" w:rsidP="007F2B01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MB14</w:t>
            </w:r>
            <w:r w:rsidR="007F2B01" w:rsidRPr="007C6CF6">
              <w:rPr>
                <w:rFonts w:ascii="Tahoma" w:hAnsi="Tahoma" w:cs="Tahoma"/>
                <w:sz w:val="20"/>
                <w:szCs w:val="20"/>
              </w:rPr>
              <w:t>1</w:t>
            </w:r>
            <w:r w:rsidRPr="007C6CF6">
              <w:rPr>
                <w:rFonts w:ascii="Tahoma" w:hAnsi="Tahoma" w:cs="Tahoma"/>
                <w:sz w:val="20"/>
                <w:szCs w:val="20"/>
              </w:rPr>
              <w:t xml:space="preserve"> – offer code 4A, 4B</w:t>
            </w:r>
          </w:p>
        </w:tc>
      </w:tr>
      <w:tr w:rsidR="00247437" w:rsidRPr="00FF7CED" w14:paraId="68D453E0" w14:textId="77777777" w:rsidTr="00A9660D">
        <w:trPr>
          <w:trHeight w:val="286"/>
        </w:trPr>
        <w:tc>
          <w:tcPr>
            <w:tcW w:w="5328" w:type="dxa"/>
          </w:tcPr>
          <w:p w14:paraId="2B56B483" w14:textId="407CB28E" w:rsidR="00904A44" w:rsidRPr="00432201" w:rsidRDefault="00C27F29" w:rsidP="00200B9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sz w:val="20"/>
                <w:szCs w:val="20"/>
              </w:rPr>
              <w:t xml:space="preserve">30% </w:t>
            </w:r>
            <w:r w:rsidRPr="0028455A">
              <w:rPr>
                <w:rFonts w:ascii="Tahoma" w:hAnsi="Tahoma" w:cs="Tahoma"/>
                <w:b/>
                <w:sz w:val="20"/>
                <w:szCs w:val="20"/>
              </w:rPr>
              <w:t>Off US, Europe</w:t>
            </w:r>
            <w:r w:rsidRPr="0043220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10669" w:rsidRPr="00432201">
              <w:rPr>
                <w:rFonts w:ascii="Tahoma" w:hAnsi="Tahoma" w:cs="Tahoma"/>
                <w:b/>
                <w:sz w:val="20"/>
                <w:szCs w:val="20"/>
              </w:rPr>
              <w:t xml:space="preserve">&amp; </w:t>
            </w:r>
            <w:r w:rsidRPr="00432201">
              <w:rPr>
                <w:rFonts w:ascii="Tahoma" w:hAnsi="Tahoma" w:cs="Tahoma"/>
                <w:b/>
                <w:sz w:val="20"/>
                <w:szCs w:val="20"/>
              </w:rPr>
              <w:t>Thailand Villas, Elites Only</w:t>
            </w:r>
          </w:p>
          <w:p w14:paraId="742CA0F5" w14:textId="24D74055" w:rsidR="004776AA" w:rsidRPr="00432201" w:rsidRDefault="00632AC9" w:rsidP="00200B90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 xml:space="preserve">Lounge in style in stunning villas </w:t>
            </w:r>
            <w:r w:rsidR="005D40E1" w:rsidRPr="00432201">
              <w:rPr>
                <w:rFonts w:ascii="Tahoma" w:hAnsi="Tahoma" w:cs="Tahoma"/>
                <w:sz w:val="20"/>
                <w:szCs w:val="20"/>
              </w:rPr>
              <w:t xml:space="preserve">after exploring </w:t>
            </w:r>
            <w:r w:rsidRPr="00432201">
              <w:rPr>
                <w:rFonts w:ascii="Tahoma" w:hAnsi="Tahoma" w:cs="Tahoma"/>
                <w:sz w:val="20"/>
                <w:szCs w:val="20"/>
              </w:rPr>
              <w:lastRenderedPageBreak/>
              <w:t>destinations near and far.</w:t>
            </w:r>
          </w:p>
          <w:p w14:paraId="69454FE6" w14:textId="6F27BCFB" w:rsidR="00632AC9" w:rsidRPr="00432201" w:rsidRDefault="00632AC9" w:rsidP="00200B90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Go Save</w:t>
            </w:r>
          </w:p>
        </w:tc>
        <w:tc>
          <w:tcPr>
            <w:tcW w:w="4590" w:type="dxa"/>
          </w:tcPr>
          <w:p w14:paraId="23170ED0" w14:textId="0F278540" w:rsidR="00247437" w:rsidRPr="007C6CF6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33" w:history="1">
              <w:r w:rsidR="00674325" w:rsidRPr="00F752F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http://www.marriott.com/specials/mesOffer.mi?marrOfferId=884063&amp;displayLink=true</w:t>
              </w:r>
            </w:hyperlink>
            <w:r w:rsidR="0067432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69FF663" w14:textId="77777777" w:rsidR="00247437" w:rsidRPr="007C6CF6" w:rsidRDefault="00247437" w:rsidP="00AA086B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 xml:space="preserve">kristin.nuedling@mvwc.com, Angela Showley, </w:t>
            </w:r>
            <w:r w:rsidRPr="007C6CF6">
              <w:rPr>
                <w:rFonts w:ascii="Tahoma" w:hAnsi="Tahoma" w:cs="Tahoma"/>
                <w:sz w:val="20"/>
                <w:szCs w:val="20"/>
              </w:rPr>
              <w:lastRenderedPageBreak/>
              <w:t>Yolanda Hernandez</w:t>
            </w:r>
          </w:p>
        </w:tc>
        <w:tc>
          <w:tcPr>
            <w:tcW w:w="1710" w:type="dxa"/>
          </w:tcPr>
          <w:p w14:paraId="01BC0FFB" w14:textId="72BE4429" w:rsidR="00247437" w:rsidRPr="007C6CF6" w:rsidRDefault="00174FAD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884063</w:t>
            </w:r>
          </w:p>
        </w:tc>
        <w:tc>
          <w:tcPr>
            <w:tcW w:w="4140" w:type="dxa"/>
          </w:tcPr>
          <w:p w14:paraId="59587872" w14:textId="5148096E" w:rsidR="00247437" w:rsidRPr="007C6CF6" w:rsidRDefault="00A05B3C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Elite</w:t>
            </w:r>
            <w:r w:rsidR="008D5EBB" w:rsidRPr="007C6CF6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7C6CF6"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7437" w:rsidRPr="007C6CF6">
              <w:rPr>
                <w:rFonts w:ascii="Tahoma" w:hAnsi="Tahoma" w:cs="Tahoma"/>
                <w:sz w:val="20"/>
                <w:szCs w:val="20"/>
              </w:rPr>
              <w:t>61396</w:t>
            </w:r>
            <w:r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2119D82" w14:textId="77777777" w:rsidR="00F6188E" w:rsidRPr="007C6CF6" w:rsidRDefault="00F6188E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 xml:space="preserve">(could consider moving to RBP, and </w:t>
            </w:r>
            <w:r w:rsidRPr="007C6CF6">
              <w:rPr>
                <w:rFonts w:ascii="Tahoma" w:hAnsi="Tahoma" w:cs="Tahoma"/>
                <w:sz w:val="20"/>
                <w:szCs w:val="20"/>
              </w:rPr>
              <w:lastRenderedPageBreak/>
              <w:t>promoting Basic offer as Top offer only)</w:t>
            </w:r>
          </w:p>
        </w:tc>
      </w:tr>
      <w:tr w:rsidR="00A05B3C" w:rsidRPr="00432201" w14:paraId="5D8F4642" w14:textId="77777777" w:rsidTr="00A9660D">
        <w:trPr>
          <w:trHeight w:val="286"/>
        </w:trPr>
        <w:tc>
          <w:tcPr>
            <w:tcW w:w="5328" w:type="dxa"/>
          </w:tcPr>
          <w:p w14:paraId="274A844B" w14:textId="04EC1B18" w:rsidR="005D40E1" w:rsidRPr="00432201" w:rsidRDefault="00526B93" w:rsidP="00A05B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25% off US</w:t>
            </w:r>
            <w:r w:rsidR="00B10669" w:rsidRPr="00432201">
              <w:rPr>
                <w:rFonts w:ascii="Tahoma" w:hAnsi="Tahoma" w:cs="Tahoma"/>
                <w:b/>
                <w:sz w:val="20"/>
                <w:szCs w:val="20"/>
              </w:rPr>
              <w:t>, Europe &amp;</w:t>
            </w:r>
            <w:r w:rsidRPr="00432201">
              <w:rPr>
                <w:rFonts w:ascii="Tahoma" w:hAnsi="Tahoma" w:cs="Tahoma"/>
                <w:b/>
                <w:sz w:val="20"/>
                <w:szCs w:val="20"/>
              </w:rPr>
              <w:t xml:space="preserve"> Thailand Villas, Just For Members</w:t>
            </w:r>
          </w:p>
          <w:p w14:paraId="2C8DCE7A" w14:textId="77777777" w:rsidR="005D40E1" w:rsidRPr="00432201" w:rsidRDefault="005D40E1" w:rsidP="00A05B3C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Lounge in style in stunning villas after exploring destinations near and far.</w:t>
            </w:r>
          </w:p>
          <w:p w14:paraId="34A29570" w14:textId="5736FB28" w:rsidR="00526B93" w:rsidRPr="00432201" w:rsidRDefault="00526B93" w:rsidP="00A05B3C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Go Save</w:t>
            </w:r>
          </w:p>
        </w:tc>
        <w:tc>
          <w:tcPr>
            <w:tcW w:w="4590" w:type="dxa"/>
          </w:tcPr>
          <w:p w14:paraId="5C4BB417" w14:textId="16D213D5" w:rsidR="00A05B3C" w:rsidRPr="00432201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34" w:history="1">
              <w:r w:rsidR="00674325" w:rsidRPr="00432201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http://www.marriott.com/specials/mesOffer.mi?marrOfferId=884022&amp;displayLink=true</w:t>
              </w:r>
            </w:hyperlink>
            <w:r w:rsidR="00674325" w:rsidRPr="0043220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F48BE5B" w14:textId="77777777" w:rsidR="00A05B3C" w:rsidRPr="00432201" w:rsidRDefault="00A05B3C" w:rsidP="00AA08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BB8766" w14:textId="0849C52B" w:rsidR="00A05B3C" w:rsidRPr="00432201" w:rsidRDefault="00174FAD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884022</w:t>
            </w:r>
          </w:p>
        </w:tc>
        <w:tc>
          <w:tcPr>
            <w:tcW w:w="4140" w:type="dxa"/>
          </w:tcPr>
          <w:p w14:paraId="7CCCF2E5" w14:textId="63F52660" w:rsidR="00A05B3C" w:rsidRPr="00432201" w:rsidRDefault="00A05B3C" w:rsidP="007C6CF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Basic</w:t>
            </w:r>
            <w:r w:rsidR="007C6CF6" w:rsidRPr="00432201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432201">
              <w:rPr>
                <w:rFonts w:ascii="Tahoma" w:hAnsi="Tahoma" w:cs="Tahoma"/>
                <w:sz w:val="20"/>
                <w:szCs w:val="20"/>
              </w:rPr>
              <w:t>61376</w:t>
            </w:r>
          </w:p>
        </w:tc>
      </w:tr>
    </w:tbl>
    <w:p w14:paraId="5C87309C" w14:textId="77777777" w:rsidR="001F1AD1" w:rsidRPr="00432201" w:rsidRDefault="001F1AD1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4960BA52" w14:textId="77777777" w:rsidR="001F1AD1" w:rsidRPr="00432201" w:rsidRDefault="001F1AD1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432201">
        <w:rPr>
          <w:rFonts w:ascii="Tahoma" w:hAnsi="Tahoma" w:cs="Tahoma"/>
          <w:color w:val="auto"/>
          <w:sz w:val="20"/>
          <w:szCs w:val="20"/>
        </w:rPr>
        <w:t>Secondary Top Offers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2E0F0F" w:rsidRPr="00432201" w14:paraId="3B3DE985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1ED8B9FA" w14:textId="77777777" w:rsidR="002E0F0F" w:rsidRPr="00432201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B636BA8" w14:textId="77777777" w:rsidR="002E0F0F" w:rsidRPr="00432201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02602F2" w14:textId="77777777" w:rsidR="002E0F0F" w:rsidRPr="00432201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D4BBB95" w14:textId="77777777" w:rsidR="002E0F0F" w:rsidRPr="00432201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D68096A" w14:textId="77777777" w:rsidR="002E0F0F" w:rsidRPr="00432201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AA086B" w14:paraId="0877F32A" w14:textId="77777777" w:rsidTr="00A9660D">
        <w:trPr>
          <w:trHeight w:val="286"/>
        </w:trPr>
        <w:tc>
          <w:tcPr>
            <w:tcW w:w="5328" w:type="dxa"/>
          </w:tcPr>
          <w:p w14:paraId="4B49447B" w14:textId="2FDBAC8C" w:rsidR="00FD38D8" w:rsidRPr="00274F0C" w:rsidRDefault="00FD38D8" w:rsidP="00FD38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74F0C">
              <w:rPr>
                <w:rFonts w:ascii="Tahoma" w:hAnsi="Tahoma" w:cs="Tahoma"/>
                <w:b/>
                <w:sz w:val="20"/>
                <w:szCs w:val="20"/>
              </w:rPr>
              <w:t>Exciting New Perks are Here!</w:t>
            </w:r>
          </w:p>
          <w:p w14:paraId="063BCE38" w14:textId="77777777" w:rsidR="00FD38D8" w:rsidRPr="00274F0C" w:rsidRDefault="00FD38D8" w:rsidP="00FD38D8">
            <w:pPr>
              <w:rPr>
                <w:rFonts w:ascii="Tahoma" w:hAnsi="Tahoma" w:cs="Tahoma"/>
                <w:sz w:val="20"/>
                <w:szCs w:val="20"/>
              </w:rPr>
            </w:pPr>
            <w:r w:rsidRPr="00274F0C">
              <w:t>24-Hour deals every Thursday.  Score must-get merchandise, incredible hotel deals, more.</w:t>
            </w:r>
          </w:p>
          <w:p w14:paraId="51346E21" w14:textId="3F62EF2B" w:rsidR="00FD38D8" w:rsidRPr="00274F0C" w:rsidRDefault="00FD38D8" w:rsidP="00FD38D8">
            <w:pPr>
              <w:rPr>
                <w:rFonts w:ascii="Tahoma" w:hAnsi="Tahoma" w:cs="Tahoma"/>
                <w:sz w:val="16"/>
                <w:szCs w:val="16"/>
              </w:rPr>
            </w:pPr>
            <w:r w:rsidRPr="00274F0C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Get a Sneak Peek</w:t>
            </w:r>
          </w:p>
        </w:tc>
        <w:tc>
          <w:tcPr>
            <w:tcW w:w="4590" w:type="dxa"/>
          </w:tcPr>
          <w:p w14:paraId="6371C785" w14:textId="1A4F2B21" w:rsidR="002E0F0F" w:rsidRPr="00432201" w:rsidRDefault="00C12950" w:rsidP="00C6269B">
            <w:pPr>
              <w:rPr>
                <w:rFonts w:ascii="Tahoma" w:hAnsi="Tahoma" w:cs="Tahoma"/>
                <w:sz w:val="16"/>
                <w:szCs w:val="16"/>
              </w:rPr>
            </w:pPr>
            <w:hyperlink r:id="rId35" w:history="1">
              <w:r w:rsidR="00674325" w:rsidRPr="00432201">
                <w:rPr>
                  <w:rStyle w:val="Hyperlink"/>
                </w:rPr>
                <w:t>www.marriottrewardsflashperks.com</w:t>
              </w:r>
            </w:hyperlink>
          </w:p>
        </w:tc>
        <w:tc>
          <w:tcPr>
            <w:tcW w:w="2520" w:type="dxa"/>
          </w:tcPr>
          <w:p w14:paraId="11EEF9CF" w14:textId="2761379A" w:rsidR="00674325" w:rsidRPr="00432201" w:rsidRDefault="00674325" w:rsidP="00674325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Carol Radigan</w:t>
            </w:r>
            <w:r w:rsidRPr="00432201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F0029DC" w14:textId="3CA84715" w:rsidR="002E0F0F" w:rsidRPr="00432201" w:rsidRDefault="002E0F0F" w:rsidP="0067432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52B004" w14:textId="7E82B3E9" w:rsidR="002E0F0F" w:rsidRPr="00432201" w:rsidRDefault="0067432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FLASH</w:t>
            </w:r>
            <w:r w:rsidR="00B53FB1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4140" w:type="dxa"/>
          </w:tcPr>
          <w:p w14:paraId="53377426" w14:textId="63A70599" w:rsidR="00AA086B" w:rsidRPr="00432201" w:rsidRDefault="00674325" w:rsidP="00AA086B">
            <w:pPr>
              <w:pStyle w:val="Title"/>
              <w:jc w:val="left"/>
              <w:rPr>
                <w:rFonts w:ascii="Tahoma" w:eastAsiaTheme="minorHAnsi" w:hAnsi="Tahoma" w:cs="Tahoma"/>
                <w:b w:val="0"/>
                <w:color w:val="943634" w:themeColor="accent2" w:themeShade="BF"/>
                <w:sz w:val="20"/>
              </w:rPr>
            </w:pPr>
            <w:r w:rsidRPr="00432201">
              <w:rPr>
                <w:rFonts w:ascii="Tahoma" w:eastAsiaTheme="minorHAnsi" w:hAnsi="Tahoma" w:cs="Tahoma"/>
                <w:b w:val="0"/>
                <w:color w:val="943634" w:themeColor="accent2" w:themeShade="BF"/>
                <w:sz w:val="20"/>
              </w:rPr>
              <w:t>US</w:t>
            </w:r>
          </w:p>
          <w:p w14:paraId="198EA529" w14:textId="59F31972" w:rsidR="00674325" w:rsidRPr="00432201" w:rsidRDefault="004445AC" w:rsidP="00AA086B">
            <w:pPr>
              <w:pStyle w:val="Title"/>
              <w:jc w:val="left"/>
              <w:rPr>
                <w:rFonts w:ascii="Tahoma" w:eastAsiaTheme="minorHAnsi" w:hAnsi="Tahoma" w:cs="Tahoma"/>
                <w:b w:val="0"/>
                <w:sz w:val="20"/>
              </w:rPr>
            </w:pPr>
            <w:r w:rsidRPr="00432201">
              <w:rPr>
                <w:rFonts w:ascii="Tahoma" w:eastAsiaTheme="minorHAnsi" w:hAnsi="Tahoma" w:cs="Tahoma"/>
                <w:b w:val="0"/>
                <w:sz w:val="20"/>
              </w:rPr>
              <w:t xml:space="preserve">We will rework copy to better communicate deep discounts, 24-hour sale, etc. </w:t>
            </w:r>
          </w:p>
          <w:p w14:paraId="5E24236C" w14:textId="77777777" w:rsidR="004445AC" w:rsidRPr="00432201" w:rsidRDefault="004445AC" w:rsidP="00AA086B">
            <w:pPr>
              <w:pStyle w:val="Title"/>
              <w:jc w:val="left"/>
              <w:rPr>
                <w:rFonts w:ascii="Tahoma" w:eastAsiaTheme="minorHAnsi" w:hAnsi="Tahoma" w:cs="Tahoma"/>
                <w:b w:val="0"/>
                <w:sz w:val="20"/>
              </w:rPr>
            </w:pPr>
          </w:p>
          <w:p w14:paraId="116FC8D3" w14:textId="57536382" w:rsidR="002E0F0F" w:rsidRPr="00674325" w:rsidRDefault="004445AC" w:rsidP="004445AC">
            <w:pPr>
              <w:pStyle w:val="Title"/>
              <w:jc w:val="left"/>
              <w:rPr>
                <w:rFonts w:ascii="Tahoma" w:hAnsi="Tahoma" w:cs="Tahoma"/>
                <w:sz w:val="20"/>
              </w:rPr>
            </w:pPr>
            <w:r w:rsidRPr="00432201">
              <w:rPr>
                <w:rFonts w:ascii="Tahoma" w:eastAsiaTheme="minorHAnsi" w:hAnsi="Tahoma" w:cs="Tahoma"/>
                <w:b w:val="0"/>
                <w:sz w:val="20"/>
              </w:rPr>
              <w:t xml:space="preserve">Image – can you develop a treatment utilizing the </w:t>
            </w:r>
            <w:proofErr w:type="spellStart"/>
            <w:r w:rsidRPr="00432201">
              <w:rPr>
                <w:rFonts w:ascii="Tahoma" w:eastAsiaTheme="minorHAnsi" w:hAnsi="Tahoma" w:cs="Tahoma"/>
                <w:b w:val="0"/>
                <w:sz w:val="20"/>
              </w:rPr>
              <w:t>FlashPerks</w:t>
            </w:r>
            <w:proofErr w:type="spellEnd"/>
            <w:r w:rsidRPr="00432201">
              <w:rPr>
                <w:rFonts w:ascii="Tahoma" w:eastAsiaTheme="minorHAnsi" w:hAnsi="Tahoma" w:cs="Tahoma"/>
                <w:b w:val="0"/>
                <w:sz w:val="20"/>
              </w:rPr>
              <w:t xml:space="preserve"> logo and images from landing page, rather than using a standard hotel/merchandise image</w:t>
            </w:r>
          </w:p>
        </w:tc>
      </w:tr>
    </w:tbl>
    <w:p w14:paraId="26C60F44" w14:textId="77777777" w:rsidR="001F1AD1" w:rsidRPr="00AA086B" w:rsidRDefault="001F1AD1" w:rsidP="00FF7CED">
      <w:pPr>
        <w:spacing w:before="120" w:after="120" w:line="240" w:lineRule="auto"/>
        <w:rPr>
          <w:rFonts w:ascii="Tahoma" w:hAnsi="Tahoma" w:cs="Tahoma"/>
          <w:sz w:val="16"/>
          <w:szCs w:val="16"/>
        </w:rPr>
      </w:pPr>
    </w:p>
    <w:p w14:paraId="17446FFC" w14:textId="059E5CCC" w:rsidR="001F1AD1" w:rsidRPr="00F23954" w:rsidRDefault="001F1AD1" w:rsidP="00F23954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23954">
        <w:rPr>
          <w:rFonts w:ascii="Tahoma" w:hAnsi="Tahoma" w:cs="Tahoma"/>
          <w:color w:val="auto"/>
          <w:sz w:val="20"/>
          <w:szCs w:val="20"/>
        </w:rPr>
        <w:t>Featured Offers</w:t>
      </w:r>
      <w:r w:rsidR="00C52175" w:rsidRPr="00F23954">
        <w:rPr>
          <w:rFonts w:ascii="Tahoma" w:hAnsi="Tahoma" w:cs="Tahoma"/>
          <w:color w:val="auto"/>
          <w:sz w:val="20"/>
          <w:szCs w:val="20"/>
        </w:rPr>
        <w:t xml:space="preserve"> 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2E0F0F" w:rsidRPr="00665200" w14:paraId="0F151EAF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3788C694" w14:textId="77777777" w:rsidR="002E0F0F" w:rsidRPr="00665200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6520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536DFCE" w14:textId="77777777" w:rsidR="002E0F0F" w:rsidRPr="00665200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6520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534929D" w14:textId="77777777" w:rsidR="002E0F0F" w:rsidRPr="00665200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6520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CE97463" w14:textId="77777777" w:rsidR="002E0F0F" w:rsidRPr="00665200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6520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322F4C6" w14:textId="77777777" w:rsidR="002E0F0F" w:rsidRPr="00665200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6520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AA086B" w14:paraId="78ADDD6B" w14:textId="77777777" w:rsidTr="00A9660D">
        <w:trPr>
          <w:trHeight w:val="286"/>
        </w:trPr>
        <w:tc>
          <w:tcPr>
            <w:tcW w:w="5328" w:type="dxa"/>
          </w:tcPr>
          <w:p w14:paraId="6989DC11" w14:textId="4617F6CD" w:rsidR="009C31A9" w:rsidRDefault="00883A9F" w:rsidP="00643FD3">
            <w:pPr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7C6CF6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HEADER: </w:t>
            </w:r>
          </w:p>
          <w:p w14:paraId="6D7E627A" w14:textId="77777777" w:rsidR="00426B8F" w:rsidRPr="00FD38D8" w:rsidRDefault="00426B8F" w:rsidP="00426B8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D38D8">
              <w:rPr>
                <w:rFonts w:ascii="Tahoma" w:hAnsi="Tahoma" w:cs="Tahoma"/>
                <w:b/>
                <w:sz w:val="20"/>
                <w:szCs w:val="20"/>
              </w:rPr>
              <w:t>Explore Further</w:t>
            </w:r>
          </w:p>
          <w:p w14:paraId="6B799670" w14:textId="52D2BEAC" w:rsidR="000B7DB5" w:rsidRPr="007C6CF6" w:rsidRDefault="00883A9F" w:rsidP="00112A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6CF6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CTA:</w:t>
            </w:r>
            <w:r w:rsidR="00643FD3" w:rsidRPr="007C6CF6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0B3B49" w:rsidRPr="007C6CF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See All Savings</w:t>
            </w:r>
          </w:p>
        </w:tc>
        <w:tc>
          <w:tcPr>
            <w:tcW w:w="4590" w:type="dxa"/>
          </w:tcPr>
          <w:p w14:paraId="328D28EB" w14:textId="77777777" w:rsidR="002E0F0F" w:rsidRPr="007C6CF6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36" w:history="1">
              <w:r w:rsidR="00E345C9" w:rsidRPr="007C6CF6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http://www.marriott.com/rewards/member-specials.mi?action=member-specials</w:t>
              </w:r>
            </w:hyperlink>
            <w:r w:rsidR="00E345C9"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6C679E4E" w14:textId="77777777" w:rsidR="002E0F0F" w:rsidRPr="007C6CF6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30F57E" w14:textId="77777777" w:rsidR="002E0F0F" w:rsidRPr="007C6CF6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E3F97C2" w14:textId="75DDEDCB" w:rsidR="002E0F0F" w:rsidRPr="007C6CF6" w:rsidRDefault="002E0F0F" w:rsidP="00AA08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188E" w:rsidRPr="00FF7CED" w14:paraId="1B5C9418" w14:textId="77777777" w:rsidTr="00A9660D">
        <w:trPr>
          <w:trHeight w:val="286"/>
        </w:trPr>
        <w:tc>
          <w:tcPr>
            <w:tcW w:w="5328" w:type="dxa"/>
          </w:tcPr>
          <w:p w14:paraId="1244CA0D" w14:textId="4DBBCB64" w:rsidR="009C31A9" w:rsidRPr="007C6CF6" w:rsidRDefault="00376EF2" w:rsidP="00F6188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6CF6">
              <w:rPr>
                <w:rFonts w:ascii="Tahoma" w:hAnsi="Tahoma" w:cs="Tahoma"/>
                <w:b/>
                <w:sz w:val="20"/>
                <w:szCs w:val="20"/>
              </w:rPr>
              <w:t>Your Endless</w:t>
            </w:r>
            <w:r w:rsidR="002024B0" w:rsidRPr="007C6CF6">
              <w:rPr>
                <w:rFonts w:ascii="Tahoma" w:hAnsi="Tahoma" w:cs="Tahoma"/>
                <w:b/>
                <w:sz w:val="20"/>
                <w:szCs w:val="20"/>
              </w:rPr>
              <w:t xml:space="preserve"> Summer</w:t>
            </w:r>
          </w:p>
          <w:p w14:paraId="411439F2" w14:textId="36261CBD" w:rsidR="002024B0" w:rsidRPr="007C6CF6" w:rsidRDefault="00376EF2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Extend the season</w:t>
            </w:r>
            <w:r w:rsidR="00280E2D" w:rsidRPr="007C6CF6">
              <w:rPr>
                <w:rFonts w:ascii="Tahoma" w:hAnsi="Tahoma" w:cs="Tahoma"/>
                <w:sz w:val="20"/>
                <w:szCs w:val="20"/>
              </w:rPr>
              <w:t xml:space="preserve"> with a $50 or $100 resort credit per night across </w:t>
            </w:r>
            <w:r w:rsidR="00280E2D" w:rsidRPr="00AD53E7">
              <w:rPr>
                <w:rFonts w:ascii="Tahoma" w:hAnsi="Tahoma" w:cs="Tahoma"/>
                <w:sz w:val="20"/>
                <w:szCs w:val="20"/>
              </w:rPr>
              <w:t>the US.</w:t>
            </w:r>
          </w:p>
        </w:tc>
        <w:tc>
          <w:tcPr>
            <w:tcW w:w="4590" w:type="dxa"/>
          </w:tcPr>
          <w:p w14:paraId="3FFFDE4B" w14:textId="5E874CFC" w:rsidR="00F6188E" w:rsidRPr="007C6CF6" w:rsidRDefault="00C12950" w:rsidP="00F6188E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37" w:history="1">
              <w:r w:rsidR="00720FF3" w:rsidRPr="007C6CF6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http://www.marriott.com/specials/mesOffer.mi?marrOfferId=822563&amp;displayLink=true</w:t>
              </w:r>
            </w:hyperlink>
            <w:r w:rsidR="00720FF3" w:rsidRPr="007C6CF6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5FFB3DE" w14:textId="77777777" w:rsidR="00F6188E" w:rsidRPr="007C6CF6" w:rsidRDefault="00F6188E" w:rsidP="00F6188E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C6CF6">
              <w:rPr>
                <w:rFonts w:ascii="Tahoma" w:hAnsi="Tahoma" w:cs="Tahoma"/>
                <w:color w:val="333333"/>
                <w:sz w:val="20"/>
                <w:szCs w:val="20"/>
              </w:rPr>
              <w:t>sabrina.nelson@marriott.com</w:t>
            </w:r>
          </w:p>
        </w:tc>
        <w:tc>
          <w:tcPr>
            <w:tcW w:w="1710" w:type="dxa"/>
          </w:tcPr>
          <w:p w14:paraId="4DA43692" w14:textId="4FEE57C1" w:rsidR="00F6188E" w:rsidRPr="007C6CF6" w:rsidRDefault="003767F7" w:rsidP="00F618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822563</w:t>
            </w:r>
          </w:p>
        </w:tc>
        <w:tc>
          <w:tcPr>
            <w:tcW w:w="4140" w:type="dxa"/>
          </w:tcPr>
          <w:p w14:paraId="147747A4" w14:textId="77777777" w:rsidR="00F6188E" w:rsidRDefault="00F6188E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61406</w:t>
            </w:r>
          </w:p>
          <w:p w14:paraId="2FCE6099" w14:textId="43F73B2B" w:rsidR="00A9660D" w:rsidRPr="007C6CF6" w:rsidRDefault="00A9660D" w:rsidP="00F618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Image options for:  MCOJW, </w:t>
            </w:r>
            <w:r w:rsidRPr="00A9660D">
              <w:rPr>
                <w:rFonts w:ascii="Tahoma" w:hAnsi="Tahoma" w:cs="Tahoma"/>
                <w:sz w:val="20"/>
                <w:szCs w:val="20"/>
              </w:rPr>
              <w:t>PHXDR, CTDCA, PSPSR or LASJW</w:t>
            </w:r>
          </w:p>
        </w:tc>
      </w:tr>
      <w:tr w:rsidR="00F6188E" w:rsidRPr="00FF7CED" w14:paraId="201C59D1" w14:textId="77777777" w:rsidTr="00A9660D">
        <w:trPr>
          <w:trHeight w:val="286"/>
        </w:trPr>
        <w:tc>
          <w:tcPr>
            <w:tcW w:w="5328" w:type="dxa"/>
          </w:tcPr>
          <w:p w14:paraId="0B2CDC29" w14:textId="00E41B88" w:rsidR="00E524EC" w:rsidRPr="00432201" w:rsidRDefault="00C07104" w:rsidP="00F6188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Best </w:t>
            </w:r>
            <w:r w:rsidRPr="00432201">
              <w:rPr>
                <w:rFonts w:ascii="Tahoma" w:hAnsi="Tahoma" w:cs="Tahoma"/>
                <w:b/>
                <w:sz w:val="20"/>
                <w:szCs w:val="20"/>
              </w:rPr>
              <w:t>of t</w:t>
            </w:r>
            <w:r w:rsidR="00287277" w:rsidRPr="00432201">
              <w:rPr>
                <w:rFonts w:ascii="Tahoma" w:hAnsi="Tahoma" w:cs="Tahoma"/>
                <w:b/>
                <w:sz w:val="20"/>
                <w:szCs w:val="20"/>
              </w:rPr>
              <w:t>he Big Apple</w:t>
            </w:r>
          </w:p>
          <w:p w14:paraId="49AA0D46" w14:textId="0A71A315" w:rsidR="00280E2D" w:rsidRPr="007C6CF6" w:rsidRDefault="00E524EC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See it all in the city that never sleeps, with attrac</w:t>
            </w:r>
            <w:r w:rsidR="00EA231C" w:rsidRPr="00432201">
              <w:rPr>
                <w:rFonts w:ascii="Tahoma" w:hAnsi="Tahoma" w:cs="Tahoma"/>
                <w:sz w:val="20"/>
                <w:szCs w:val="20"/>
              </w:rPr>
              <w:t>tion passes &amp;</w:t>
            </w:r>
            <w:r w:rsidR="006758A4" w:rsidRPr="00432201">
              <w:rPr>
                <w:rFonts w:ascii="Tahoma" w:hAnsi="Tahoma" w:cs="Tahoma"/>
                <w:sz w:val="20"/>
                <w:szCs w:val="20"/>
              </w:rPr>
              <w:t xml:space="preserve"> Internet.</w:t>
            </w:r>
          </w:p>
        </w:tc>
        <w:tc>
          <w:tcPr>
            <w:tcW w:w="4590" w:type="dxa"/>
          </w:tcPr>
          <w:p w14:paraId="1BCC04E2" w14:textId="77777777" w:rsidR="00F6188E" w:rsidRPr="007C6CF6" w:rsidRDefault="00F6188E" w:rsidP="00F6188E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r w:rsidRPr="007C6CF6">
              <w:rPr>
                <w:rStyle w:val="Hyperlink"/>
                <w:rFonts w:ascii="Tahoma" w:hAnsi="Tahoma" w:cs="Tahoma"/>
                <w:sz w:val="20"/>
                <w:szCs w:val="20"/>
              </w:rPr>
              <w:t>http://www.marriott.com/specials/mesOffer.mi?marrOfferId=767681&amp;displayLink=true</w:t>
            </w:r>
          </w:p>
        </w:tc>
        <w:tc>
          <w:tcPr>
            <w:tcW w:w="2520" w:type="dxa"/>
          </w:tcPr>
          <w:p w14:paraId="7CE40C64" w14:textId="77777777" w:rsidR="00F6188E" w:rsidRPr="007C6CF6" w:rsidRDefault="00C12950" w:rsidP="00F6188E">
            <w:pPr>
              <w:rPr>
                <w:rFonts w:ascii="Tahoma" w:hAnsi="Tahoma" w:cs="Tahoma"/>
                <w:sz w:val="20"/>
                <w:szCs w:val="20"/>
              </w:rPr>
            </w:pPr>
            <w:hyperlink r:id="rId38" w:history="1">
              <w:r w:rsidR="00F6188E" w:rsidRPr="007C6CF6">
                <w:rPr>
                  <w:rStyle w:val="Hyperlink"/>
                  <w:rFonts w:ascii="Tahoma" w:hAnsi="Tahoma" w:cs="Tahoma"/>
                  <w:sz w:val="20"/>
                  <w:szCs w:val="20"/>
                </w:rPr>
                <w:t>sara.silvestri@marriott.com</w:t>
              </w:r>
            </w:hyperlink>
            <w:r w:rsidR="00F6188E" w:rsidRPr="007C6CF6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="00F6188E" w:rsidRPr="007C6CF6">
              <w:rPr>
                <w:rFonts w:ascii="Tahoma" w:hAnsi="Tahoma" w:cs="Tahoma"/>
                <w:color w:val="000080"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14:paraId="53BC64AB" w14:textId="05A95FC2" w:rsidR="00F6188E" w:rsidRPr="007C6CF6" w:rsidRDefault="003767F7" w:rsidP="00F618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767681</w:t>
            </w:r>
          </w:p>
        </w:tc>
        <w:tc>
          <w:tcPr>
            <w:tcW w:w="4140" w:type="dxa"/>
          </w:tcPr>
          <w:p w14:paraId="7D6ED633" w14:textId="77777777" w:rsidR="00F6188E" w:rsidRPr="007C6CF6" w:rsidRDefault="00F6188E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58940</w:t>
            </w:r>
          </w:p>
        </w:tc>
      </w:tr>
      <w:tr w:rsidR="00F6188E" w:rsidRPr="00FF7CED" w14:paraId="7DEAEA9B" w14:textId="77777777" w:rsidTr="00A9660D">
        <w:trPr>
          <w:trHeight w:val="286"/>
        </w:trPr>
        <w:tc>
          <w:tcPr>
            <w:tcW w:w="5328" w:type="dxa"/>
          </w:tcPr>
          <w:p w14:paraId="692E9487" w14:textId="3A87CABE" w:rsidR="001662CB" w:rsidRPr="007C6CF6" w:rsidRDefault="00DB422F" w:rsidP="00B06EC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China’s </w:t>
            </w:r>
            <w:r w:rsidRPr="00432201">
              <w:rPr>
                <w:rFonts w:ascii="Tahoma" w:hAnsi="Tahoma" w:cs="Tahoma"/>
                <w:b/>
                <w:sz w:val="20"/>
                <w:szCs w:val="20"/>
              </w:rPr>
              <w:t>Sacred</w:t>
            </w:r>
            <w:r w:rsidR="001662CB" w:rsidRPr="007C6CF6">
              <w:rPr>
                <w:rFonts w:ascii="Tahoma" w:hAnsi="Tahoma" w:cs="Tahoma"/>
                <w:b/>
                <w:sz w:val="20"/>
                <w:szCs w:val="20"/>
              </w:rPr>
              <w:t xml:space="preserve"> Customs</w:t>
            </w:r>
          </w:p>
          <w:p w14:paraId="7AAE60FE" w14:textId="3CADE0DF" w:rsidR="004445AC" w:rsidRPr="00DB422F" w:rsidRDefault="001662CB" w:rsidP="0028455A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Get up to 50% off</w:t>
            </w:r>
            <w:r w:rsidR="008305C6" w:rsidRPr="007C6CF6">
              <w:rPr>
                <w:rFonts w:ascii="Tahoma" w:hAnsi="Tahoma" w:cs="Tahoma"/>
                <w:sz w:val="20"/>
                <w:szCs w:val="20"/>
              </w:rPr>
              <w:t xml:space="preserve"> in a</w:t>
            </w:r>
            <w:r w:rsidR="007D6D48" w:rsidRPr="007C6CF6">
              <w:rPr>
                <w:rFonts w:ascii="Tahoma" w:hAnsi="Tahoma" w:cs="Tahoma"/>
                <w:sz w:val="20"/>
                <w:szCs w:val="20"/>
              </w:rPr>
              <w:t xml:space="preserve"> region</w:t>
            </w:r>
            <w:r w:rsidR="006758A4" w:rsidRPr="007C6CF6">
              <w:rPr>
                <w:rFonts w:ascii="Tahoma" w:hAnsi="Tahoma" w:cs="Tahoma"/>
                <w:sz w:val="20"/>
                <w:szCs w:val="20"/>
              </w:rPr>
              <w:t xml:space="preserve"> of</w:t>
            </w:r>
            <w:r w:rsidR="00BC7176"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A231C">
              <w:rPr>
                <w:rFonts w:ascii="Tahoma" w:hAnsi="Tahoma" w:cs="Tahoma"/>
                <w:sz w:val="20"/>
                <w:szCs w:val="20"/>
              </w:rPr>
              <w:t>culture &amp;</w:t>
            </w:r>
            <w:r w:rsidR="008305C6" w:rsidRPr="007C6CF6">
              <w:rPr>
                <w:rFonts w:ascii="Tahoma" w:hAnsi="Tahoma" w:cs="Tahoma"/>
                <w:sz w:val="20"/>
                <w:szCs w:val="20"/>
              </w:rPr>
              <w:t xml:space="preserve"> art </w:t>
            </w:r>
            <w:r w:rsidR="00BC7176" w:rsidRPr="007C6CF6">
              <w:rPr>
                <w:rFonts w:ascii="Tahoma" w:hAnsi="Tahoma" w:cs="Tahoma"/>
                <w:sz w:val="20"/>
                <w:szCs w:val="20"/>
              </w:rPr>
              <w:t>in</w:t>
            </w:r>
            <w:r w:rsidRPr="007C6CF6">
              <w:rPr>
                <w:rFonts w:ascii="Tahoma" w:hAnsi="Tahoma" w:cs="Tahoma"/>
                <w:sz w:val="20"/>
                <w:szCs w:val="20"/>
              </w:rPr>
              <w:t xml:space="preserve"> a suit</w:t>
            </w:r>
            <w:r w:rsidR="008305C6" w:rsidRPr="007C6CF6">
              <w:rPr>
                <w:rFonts w:ascii="Tahoma" w:hAnsi="Tahoma" w:cs="Tahoma"/>
                <w:sz w:val="20"/>
                <w:szCs w:val="20"/>
              </w:rPr>
              <w:t>e</w:t>
            </w:r>
            <w:r w:rsidR="00BC7176" w:rsidRPr="007C6CF6">
              <w:rPr>
                <w:rFonts w:ascii="Tahoma" w:hAnsi="Tahoma" w:cs="Tahoma"/>
                <w:sz w:val="20"/>
                <w:szCs w:val="20"/>
              </w:rPr>
              <w:t xml:space="preserve"> for 2</w:t>
            </w:r>
            <w:r w:rsidRPr="007C6CF6">
              <w:rPr>
                <w:rFonts w:ascii="Tahoma" w:hAnsi="Tahoma" w:cs="Tahoma"/>
                <w:sz w:val="20"/>
                <w:szCs w:val="20"/>
              </w:rPr>
              <w:t xml:space="preserve"> nights.</w:t>
            </w:r>
          </w:p>
        </w:tc>
        <w:tc>
          <w:tcPr>
            <w:tcW w:w="4590" w:type="dxa"/>
          </w:tcPr>
          <w:p w14:paraId="0ECBE7B6" w14:textId="71AC61A4" w:rsidR="00F6188E" w:rsidRPr="007C6CF6" w:rsidRDefault="00C12950" w:rsidP="00E5483D">
            <w:pPr>
              <w:rPr>
                <w:rFonts w:ascii="Tahoma" w:hAnsi="Tahoma" w:cs="Tahoma"/>
                <w:sz w:val="20"/>
                <w:szCs w:val="20"/>
              </w:rPr>
            </w:pPr>
            <w:hyperlink r:id="rId39" w:history="1">
              <w:r w:rsidR="00720FF3" w:rsidRPr="007C6CF6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http://www.marriott.com/specials/mesOffer.mi?marrOfferId=796280&amp;displayLink=true</w:t>
              </w:r>
            </w:hyperlink>
            <w:r w:rsidR="00720FF3"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3F84F946" w14:textId="77777777" w:rsidR="00F6188E" w:rsidRPr="007C6CF6" w:rsidRDefault="00F6188E" w:rsidP="00AF37A3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phoebe.hung@marriott.com</w:t>
            </w:r>
          </w:p>
        </w:tc>
        <w:tc>
          <w:tcPr>
            <w:tcW w:w="1710" w:type="dxa"/>
          </w:tcPr>
          <w:p w14:paraId="6B5BC932" w14:textId="4DCB4462" w:rsidR="00F6188E" w:rsidRPr="007C6CF6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796280</w:t>
            </w:r>
          </w:p>
        </w:tc>
        <w:tc>
          <w:tcPr>
            <w:tcW w:w="4140" w:type="dxa"/>
          </w:tcPr>
          <w:p w14:paraId="3B426A0B" w14:textId="77777777" w:rsidR="00F6188E" w:rsidRPr="007C6CF6" w:rsidRDefault="00F6188E" w:rsidP="00C719BF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61241</w:t>
            </w:r>
          </w:p>
        </w:tc>
      </w:tr>
      <w:tr w:rsidR="00F6188E" w:rsidRPr="00FF7CED" w14:paraId="5A544622" w14:textId="77777777" w:rsidTr="00A9660D">
        <w:trPr>
          <w:trHeight w:val="286"/>
        </w:trPr>
        <w:tc>
          <w:tcPr>
            <w:tcW w:w="5328" w:type="dxa"/>
          </w:tcPr>
          <w:p w14:paraId="4B44AB88" w14:textId="77777777" w:rsidR="008305C6" w:rsidRPr="007C6CF6" w:rsidRDefault="00AC727A" w:rsidP="00B06E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6CF6">
              <w:rPr>
                <w:rFonts w:ascii="Tahoma" w:hAnsi="Tahoma" w:cs="Tahoma"/>
                <w:b/>
                <w:sz w:val="20"/>
                <w:szCs w:val="20"/>
              </w:rPr>
              <w:t>Uncover Hidden Hawaii</w:t>
            </w:r>
          </w:p>
          <w:p w14:paraId="38372881" w14:textId="17E27370" w:rsidR="00AC727A" w:rsidRPr="007C6CF6" w:rsidRDefault="008C5379" w:rsidP="00B06EC5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Enjoy your room with a vie</w:t>
            </w:r>
            <w:r w:rsidR="00EA231C">
              <w:rPr>
                <w:rFonts w:ascii="Tahoma" w:hAnsi="Tahoma" w:cs="Tahoma"/>
                <w:sz w:val="20"/>
                <w:szCs w:val="20"/>
              </w:rPr>
              <w:t>w &amp;</w:t>
            </w:r>
            <w:r w:rsidR="00BC7176" w:rsidRPr="007C6CF6">
              <w:rPr>
                <w:rFonts w:ascii="Tahoma" w:hAnsi="Tahoma" w:cs="Tahoma"/>
                <w:sz w:val="20"/>
                <w:szCs w:val="20"/>
              </w:rPr>
              <w:t xml:space="preserve"> cultural gems like </w:t>
            </w:r>
            <w:r w:rsidR="00EA231C">
              <w:rPr>
                <w:rFonts w:ascii="Tahoma" w:hAnsi="Tahoma" w:cs="Tahoma"/>
                <w:sz w:val="20"/>
                <w:szCs w:val="20"/>
              </w:rPr>
              <w:t xml:space="preserve">legends </w:t>
            </w:r>
            <w:r w:rsidR="00EA231C">
              <w:rPr>
                <w:rFonts w:ascii="Tahoma" w:hAnsi="Tahoma" w:cs="Tahoma"/>
                <w:sz w:val="20"/>
                <w:szCs w:val="20"/>
              </w:rPr>
              <w:lastRenderedPageBreak/>
              <w:t>&amp;</w:t>
            </w:r>
            <w:r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6CC1" w:rsidRPr="007C6CF6">
              <w:rPr>
                <w:rFonts w:ascii="Tahoma" w:hAnsi="Tahoma" w:cs="Tahoma"/>
                <w:sz w:val="20"/>
                <w:szCs w:val="20"/>
              </w:rPr>
              <w:t>live luau music.</w:t>
            </w:r>
          </w:p>
        </w:tc>
        <w:tc>
          <w:tcPr>
            <w:tcW w:w="4590" w:type="dxa"/>
          </w:tcPr>
          <w:p w14:paraId="3719C1CB" w14:textId="66C99809" w:rsidR="00F6188E" w:rsidRPr="007C6CF6" w:rsidRDefault="00C12950" w:rsidP="00E5483D">
            <w:pPr>
              <w:rPr>
                <w:rFonts w:ascii="Tahoma" w:hAnsi="Tahoma" w:cs="Tahoma"/>
                <w:sz w:val="20"/>
                <w:szCs w:val="20"/>
              </w:rPr>
            </w:pPr>
            <w:hyperlink r:id="rId40" w:history="1">
              <w:r w:rsidR="00720FF3" w:rsidRPr="007C6CF6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http://www.marriott.com/specials/mesOffer.mi?marrOfferId=818853&amp;displayLink=true</w:t>
              </w:r>
            </w:hyperlink>
            <w:r w:rsidR="00720FF3" w:rsidRPr="007C6C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22C55EB" w14:textId="77777777" w:rsidR="00F6188E" w:rsidRPr="007C6CF6" w:rsidRDefault="00F6188E" w:rsidP="00AF37A3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chris.newton2@marriott.com</w:t>
            </w:r>
          </w:p>
        </w:tc>
        <w:tc>
          <w:tcPr>
            <w:tcW w:w="1710" w:type="dxa"/>
          </w:tcPr>
          <w:p w14:paraId="29E91C06" w14:textId="0A0B3234" w:rsidR="00F6188E" w:rsidRPr="007C6CF6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818853</w:t>
            </w:r>
          </w:p>
        </w:tc>
        <w:tc>
          <w:tcPr>
            <w:tcW w:w="4140" w:type="dxa"/>
          </w:tcPr>
          <w:p w14:paraId="6EE4CB33" w14:textId="77777777" w:rsidR="00F6188E" w:rsidRPr="007C6CF6" w:rsidRDefault="00F6188E" w:rsidP="00C719BF">
            <w:pPr>
              <w:rPr>
                <w:rFonts w:ascii="Tahoma" w:hAnsi="Tahoma" w:cs="Tahoma"/>
                <w:sz w:val="20"/>
                <w:szCs w:val="20"/>
              </w:rPr>
            </w:pPr>
            <w:r w:rsidRPr="007C6CF6">
              <w:rPr>
                <w:rFonts w:ascii="Tahoma" w:hAnsi="Tahoma" w:cs="Tahoma"/>
                <w:sz w:val="20"/>
                <w:szCs w:val="20"/>
              </w:rPr>
              <w:t>60523</w:t>
            </w:r>
          </w:p>
        </w:tc>
      </w:tr>
    </w:tbl>
    <w:p w14:paraId="789786E2" w14:textId="04B9C5E3" w:rsidR="001F1AD1" w:rsidRPr="00544BAA" w:rsidRDefault="001F1AD1" w:rsidP="00FF7CED">
      <w:pPr>
        <w:pStyle w:val="Heading2"/>
        <w:rPr>
          <w:rFonts w:ascii="Tahoma" w:hAnsi="Tahoma" w:cs="Tahoma"/>
          <w:color w:val="FF0000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lastRenderedPageBreak/>
        <w:t>Personalized Offers</w:t>
      </w:r>
      <w:r w:rsidR="0023473D">
        <w:rPr>
          <w:rFonts w:ascii="Tahoma" w:hAnsi="Tahoma" w:cs="Tahoma"/>
          <w:color w:val="auto"/>
          <w:sz w:val="20"/>
          <w:szCs w:val="20"/>
        </w:rPr>
        <w:t xml:space="preserve"> </w:t>
      </w:r>
      <w:ins w:id="2" w:author="Dawn Dicker" w:date="2014-06-19T16:20:00Z">
        <w:r w:rsidR="00F7592E">
          <w:rPr>
            <w:rFonts w:ascii="Tahoma" w:hAnsi="Tahoma" w:cs="Tahoma"/>
            <w:b w:val="0"/>
            <w:color w:val="auto"/>
            <w:sz w:val="20"/>
            <w:szCs w:val="20"/>
          </w:rPr>
          <w:t xml:space="preserve"> </w:t>
        </w:r>
      </w:ins>
    </w:p>
    <w:tbl>
      <w:tblPr>
        <w:tblStyle w:val="TableGrid"/>
        <w:tblW w:w="18306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58"/>
      </w:tblGrid>
      <w:tr w:rsidR="00C96013" w:rsidRPr="00FF7CED" w14:paraId="1EE9E401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681E864F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613686D" w14:textId="77777777" w:rsidR="002E0F0F" w:rsidRPr="00A47D53" w:rsidRDefault="002E0F0F" w:rsidP="00C6269B">
            <w:pPr>
              <w:rPr>
                <w:rFonts w:cstheme="minorHAnsi"/>
                <w:sz w:val="20"/>
                <w:szCs w:val="20"/>
              </w:rPr>
            </w:pPr>
            <w:r w:rsidRPr="00A47D53">
              <w:rPr>
                <w:rFonts w:cstheme="minorHAnsi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19A14BB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F1A42F1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14:paraId="5D86FECD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1B020F" w:rsidRPr="00FF7CED" w14:paraId="529F4027" w14:textId="77777777" w:rsidTr="00A9660D">
        <w:trPr>
          <w:trHeight w:val="286"/>
        </w:trPr>
        <w:tc>
          <w:tcPr>
            <w:tcW w:w="5328" w:type="dxa"/>
          </w:tcPr>
          <w:p w14:paraId="56BBE52D" w14:textId="5FCC9140" w:rsidR="00FA2DE3" w:rsidRPr="00112AFB" w:rsidRDefault="00903FB9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FB9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Your </w:t>
            </w:r>
            <w:r w:rsidR="00D57FDA" w:rsidRPr="00903FB9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St. Charles</w:t>
            </w:r>
          </w:p>
          <w:p w14:paraId="0DDCB290" w14:textId="1B2BC8E4" w:rsidR="00D57FDA" w:rsidRPr="00112AFB" w:rsidRDefault="00D57FDA" w:rsidP="007C6CF6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2,000 points per night until September 23</w:t>
            </w:r>
            <w:r w:rsidR="00F27319" w:rsidRPr="00112A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66BAFAA1" w14:textId="6F92979C" w:rsidR="001B020F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41" w:history="1">
              <w:r w:rsidR="00C178B8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https://www.marriott.com/specials/mesOffer.mi?marrOfferId=882403&amp;displayLink=true</w:t>
              </w:r>
            </w:hyperlink>
            <w:r w:rsidR="00C178B8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2E2DD4CC" w14:textId="77777777" w:rsidR="001B020F" w:rsidRPr="00112AFB" w:rsidRDefault="001B02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marisa@mckibbon.com</w:t>
            </w:r>
          </w:p>
        </w:tc>
        <w:tc>
          <w:tcPr>
            <w:tcW w:w="1710" w:type="dxa"/>
          </w:tcPr>
          <w:p w14:paraId="2F495593" w14:textId="6A91BD1F" w:rsidR="001B020F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882403</w:t>
            </w:r>
          </w:p>
        </w:tc>
        <w:tc>
          <w:tcPr>
            <w:tcW w:w="4158" w:type="dxa"/>
          </w:tcPr>
          <w:p w14:paraId="2B64BC79" w14:textId="77777777" w:rsidR="001B020F" w:rsidRPr="00112AFB" w:rsidRDefault="001B020F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60809</w:t>
            </w:r>
          </w:p>
        </w:tc>
      </w:tr>
      <w:tr w:rsidR="001B020F" w:rsidRPr="00FF7CED" w14:paraId="7A6E3B69" w14:textId="77777777" w:rsidTr="00A9660D">
        <w:trPr>
          <w:trHeight w:val="286"/>
        </w:trPr>
        <w:tc>
          <w:tcPr>
            <w:tcW w:w="5328" w:type="dxa"/>
          </w:tcPr>
          <w:p w14:paraId="48F84BCA" w14:textId="3942B501" w:rsidR="00D57FDA" w:rsidRPr="00112AFB" w:rsidRDefault="00EF3148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FB9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San Diego</w:t>
            </w:r>
            <w:r w:rsidR="00903FB9" w:rsidRPr="00903FB9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Sun</w:t>
            </w:r>
          </w:p>
          <w:p w14:paraId="426CFBF9" w14:textId="695E531E" w:rsidR="00EF3148" w:rsidRPr="00112AFB" w:rsidRDefault="006D1E62" w:rsidP="007C6C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1,500 </w:t>
            </w:r>
            <w:r w:rsidR="00EF3148" w:rsidRPr="00112AFB">
              <w:rPr>
                <w:rFonts w:ascii="Tahoma" w:hAnsi="Tahoma" w:cs="Tahoma"/>
                <w:sz w:val="20"/>
                <w:szCs w:val="20"/>
              </w:rPr>
              <w:t>points with 2 or more nights.</w:t>
            </w:r>
          </w:p>
        </w:tc>
        <w:tc>
          <w:tcPr>
            <w:tcW w:w="4590" w:type="dxa"/>
          </w:tcPr>
          <w:p w14:paraId="6A0B5732" w14:textId="00D34D9B" w:rsidR="001B020F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42" w:history="1">
              <w:r w:rsidR="00561A65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https://www.marriott.com/specials/mesOffer.mi?marrOfferId=882191&amp;displayLink=true</w:t>
              </w:r>
            </w:hyperlink>
            <w:r w:rsidR="00561A65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501D0DE7" w14:textId="77777777" w:rsidR="001B020F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43" w:history="1">
              <w:r w:rsidR="001B020F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leighann.souers@marriott.com</w:t>
              </w:r>
            </w:hyperlink>
          </w:p>
        </w:tc>
        <w:tc>
          <w:tcPr>
            <w:tcW w:w="1710" w:type="dxa"/>
          </w:tcPr>
          <w:p w14:paraId="05AB309C" w14:textId="74112BFF" w:rsidR="001B020F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882191</w:t>
            </w:r>
          </w:p>
        </w:tc>
        <w:tc>
          <w:tcPr>
            <w:tcW w:w="4158" w:type="dxa"/>
          </w:tcPr>
          <w:p w14:paraId="13749469" w14:textId="77777777" w:rsidR="001B020F" w:rsidRPr="00112AFB" w:rsidRDefault="001B020F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60746</w:t>
            </w:r>
          </w:p>
        </w:tc>
      </w:tr>
      <w:tr w:rsidR="001B020F" w:rsidRPr="00FF7CED" w14:paraId="411E51C7" w14:textId="77777777" w:rsidTr="00A9660D">
        <w:trPr>
          <w:trHeight w:val="286"/>
        </w:trPr>
        <w:tc>
          <w:tcPr>
            <w:tcW w:w="5328" w:type="dxa"/>
          </w:tcPr>
          <w:p w14:paraId="2E6F302C" w14:textId="1070CB2A" w:rsidR="002A12F4" w:rsidRPr="00112AFB" w:rsidRDefault="00784B1F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sz w:val="20"/>
                <w:szCs w:val="20"/>
              </w:rPr>
              <w:t>Take Flight</w:t>
            </w:r>
            <w:r w:rsidR="007931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1EA1EFB" w14:textId="2C0C8E45" w:rsidR="00564C66" w:rsidRPr="00784B1F" w:rsidRDefault="00B51763" w:rsidP="004F15A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403C7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2,000 </w:t>
            </w:r>
            <w:r w:rsidR="007C6CF6" w:rsidRPr="00F403C7">
              <w:rPr>
                <w:rFonts w:ascii="Tahoma" w:hAnsi="Tahoma" w:cs="Tahoma"/>
                <w:sz w:val="20"/>
                <w:szCs w:val="20"/>
                <w:highlight w:val="yellow"/>
              </w:rPr>
              <w:t>points &amp;</w:t>
            </w:r>
            <w:r w:rsidR="00F403C7" w:rsidRPr="00F403C7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aviation fun</w:t>
            </w:r>
            <w:r w:rsidR="0067033F" w:rsidRPr="00F403C7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until September 24.</w:t>
            </w:r>
          </w:p>
        </w:tc>
        <w:tc>
          <w:tcPr>
            <w:tcW w:w="4590" w:type="dxa"/>
          </w:tcPr>
          <w:p w14:paraId="3DB37C7E" w14:textId="21EF23AE" w:rsidR="001B020F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44" w:history="1">
              <w:r w:rsidR="00561A65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http://www.marriott.com/specials/mesOffer.mi?marrOfferId=881338&amp;displayLink=true</w:t>
              </w:r>
            </w:hyperlink>
            <w:r w:rsidR="00561A65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29BBCA9C" w14:textId="77777777" w:rsidR="001B020F" w:rsidRPr="00112AFB" w:rsidRDefault="001B02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mindy.baker@marriott.com</w:t>
            </w:r>
          </w:p>
        </w:tc>
        <w:tc>
          <w:tcPr>
            <w:tcW w:w="1710" w:type="dxa"/>
          </w:tcPr>
          <w:p w14:paraId="24589E89" w14:textId="51D1B864" w:rsidR="001B020F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881338</w:t>
            </w:r>
          </w:p>
        </w:tc>
        <w:tc>
          <w:tcPr>
            <w:tcW w:w="4158" w:type="dxa"/>
          </w:tcPr>
          <w:p w14:paraId="76C6BBC4" w14:textId="77777777" w:rsidR="001B020F" w:rsidRPr="00112AFB" w:rsidRDefault="001B020F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60492</w:t>
            </w:r>
          </w:p>
        </w:tc>
      </w:tr>
      <w:tr w:rsidR="00A05B3C" w:rsidRPr="00FF7CED" w14:paraId="662AF75A" w14:textId="77777777" w:rsidTr="00A9660D">
        <w:trPr>
          <w:trHeight w:val="286"/>
        </w:trPr>
        <w:tc>
          <w:tcPr>
            <w:tcW w:w="5328" w:type="dxa"/>
          </w:tcPr>
          <w:p w14:paraId="10D868EE" w14:textId="64938F72" w:rsidR="001B77B6" w:rsidRPr="00112AFB" w:rsidRDefault="00B358DC" w:rsidP="00B358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 xml:space="preserve">Electric </w:t>
            </w:r>
            <w:r w:rsidR="0067033F" w:rsidRPr="00112AFB">
              <w:rPr>
                <w:rFonts w:ascii="Tahoma" w:hAnsi="Tahoma" w:cs="Tahoma"/>
                <w:b/>
                <w:sz w:val="20"/>
                <w:szCs w:val="20"/>
              </w:rPr>
              <w:t>Atlanta</w:t>
            </w:r>
            <w:r w:rsidR="001B77B6" w:rsidRPr="00112AF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33417A2" w14:textId="37988AE6" w:rsidR="005D48FA" w:rsidRPr="00112AFB" w:rsidRDefault="005737A7" w:rsidP="005E1372">
            <w:pPr>
              <w:rPr>
                <w:rFonts w:ascii="Tahoma" w:hAnsi="Tahoma" w:cs="Tahoma"/>
                <w:sz w:val="20"/>
                <w:szCs w:val="20"/>
              </w:rPr>
            </w:pPr>
            <w:r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>1</w:t>
            </w:r>
            <w:r w:rsidR="007E3240"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>5</w:t>
            </w:r>
            <w:r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>% off</w:t>
            </w:r>
            <w:r w:rsidR="005D48FA"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5E1372"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>near</w:t>
            </w:r>
            <w:r w:rsidR="007C6CF6"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DA2CDA"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>historic, art &amp;</w:t>
            </w:r>
            <w:r w:rsidR="005D48FA" w:rsidRPr="005E137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recreation sites.</w:t>
            </w:r>
          </w:p>
        </w:tc>
        <w:tc>
          <w:tcPr>
            <w:tcW w:w="4590" w:type="dxa"/>
          </w:tcPr>
          <w:p w14:paraId="407B819C" w14:textId="384F4765" w:rsidR="00A05B3C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45" w:history="1">
              <w:r w:rsidR="007E3240" w:rsidRPr="00F752F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http://www.marriott.com/rewards/mesOffer.mi?marrOfferId=883524&amp;displayLink=true</w:t>
              </w:r>
            </w:hyperlink>
            <w:r w:rsidR="007E3240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01D90177" w14:textId="77777777" w:rsidR="00AE6566" w:rsidRPr="00AE6566" w:rsidRDefault="00C12950" w:rsidP="00AE6566">
            <w:pPr>
              <w:rPr>
                <w:rFonts w:ascii="Tahoma" w:hAnsi="Tahoma" w:cs="Tahoma"/>
                <w:sz w:val="20"/>
                <w:szCs w:val="20"/>
              </w:rPr>
            </w:pPr>
            <w:hyperlink r:id="rId46" w:history="1">
              <w:r w:rsidR="00AE6566" w:rsidRPr="00AE6566">
                <w:rPr>
                  <w:rStyle w:val="Hyperlink"/>
                  <w:rFonts w:ascii="Tahoma" w:hAnsi="Tahoma" w:cs="Tahoma"/>
                  <w:strike/>
                  <w:sz w:val="20"/>
                  <w:szCs w:val="20"/>
                </w:rPr>
                <w:t>kathryn.webb@marriott.com</w:t>
              </w:r>
            </w:hyperlink>
            <w:r w:rsidR="00AE6566" w:rsidRPr="00AE6566">
              <w:rPr>
                <w:rFonts w:ascii="Tahoma" w:hAnsi="Tahoma" w:cs="Tahoma"/>
                <w:sz w:val="20"/>
                <w:szCs w:val="20"/>
              </w:rPr>
              <w:t xml:space="preserve"> (on maternity)</w:t>
            </w:r>
          </w:p>
          <w:p w14:paraId="5D281CC1" w14:textId="7D19F30A" w:rsidR="00A05B3C" w:rsidRPr="00112AFB" w:rsidRDefault="00AE6566" w:rsidP="00AE6566">
            <w:pPr>
              <w:rPr>
                <w:rFonts w:ascii="Tahoma" w:hAnsi="Tahoma" w:cs="Tahoma"/>
                <w:sz w:val="20"/>
                <w:szCs w:val="20"/>
              </w:rPr>
            </w:pPr>
            <w:r w:rsidRPr="00AE6566">
              <w:rPr>
                <w:rFonts w:ascii="Tahoma" w:hAnsi="Tahoma" w:cs="Tahoma"/>
                <w:sz w:val="20"/>
                <w:szCs w:val="20"/>
              </w:rPr>
              <w:t>April.Lickovitch@marriott.com</w:t>
            </w:r>
          </w:p>
        </w:tc>
        <w:tc>
          <w:tcPr>
            <w:tcW w:w="1710" w:type="dxa"/>
          </w:tcPr>
          <w:p w14:paraId="66E40535" w14:textId="759BBD99" w:rsidR="00A05B3C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883524</w:t>
            </w:r>
          </w:p>
        </w:tc>
        <w:tc>
          <w:tcPr>
            <w:tcW w:w="4158" w:type="dxa"/>
          </w:tcPr>
          <w:p w14:paraId="363C8759" w14:textId="77777777" w:rsidR="00A05B3C" w:rsidRDefault="009D77A9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61122</w:t>
            </w:r>
          </w:p>
          <w:p w14:paraId="54A8AE13" w14:textId="790AE0B8" w:rsidR="007E3240" w:rsidRPr="00112AFB" w:rsidRDefault="007E3240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</w:p>
        </w:tc>
      </w:tr>
      <w:tr w:rsidR="009D77A9" w:rsidRPr="00FF7CED" w14:paraId="16A280EC" w14:textId="77777777" w:rsidTr="00A9660D">
        <w:trPr>
          <w:trHeight w:val="286"/>
        </w:trPr>
        <w:tc>
          <w:tcPr>
            <w:tcW w:w="5328" w:type="dxa"/>
          </w:tcPr>
          <w:p w14:paraId="7B277E7C" w14:textId="722F6518" w:rsidR="001B77B6" w:rsidRPr="00432201" w:rsidRDefault="00793145" w:rsidP="00F6188E">
            <w:pPr>
              <w:rPr>
                <w:rFonts w:ascii="Tahoma" w:hAnsi="Tahoma" w:cs="Tahoma"/>
                <w:b/>
                <w:strike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sz w:val="20"/>
                <w:szCs w:val="20"/>
              </w:rPr>
              <w:t xml:space="preserve">Sunny </w:t>
            </w:r>
            <w:r w:rsidR="008C39C2" w:rsidRPr="00432201">
              <w:rPr>
                <w:rFonts w:ascii="Tahoma" w:hAnsi="Tahoma" w:cs="Tahoma"/>
                <w:b/>
                <w:sz w:val="20"/>
                <w:szCs w:val="20"/>
              </w:rPr>
              <w:t xml:space="preserve">Florida </w:t>
            </w:r>
          </w:p>
          <w:p w14:paraId="1960197B" w14:textId="62AF0106" w:rsidR="00793145" w:rsidRPr="00D47F52" w:rsidRDefault="008C39C2" w:rsidP="00FD38D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 xml:space="preserve">Enjoy sand, surf </w:t>
            </w:r>
            <w:r w:rsidR="007C6CF6" w:rsidRPr="00432201">
              <w:rPr>
                <w:rFonts w:ascii="Tahoma" w:hAnsi="Tahoma" w:cs="Tahoma"/>
                <w:sz w:val="20"/>
                <w:szCs w:val="20"/>
              </w:rPr>
              <w:t>&amp;</w:t>
            </w:r>
            <w:r w:rsidRPr="004322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7F52" w:rsidRPr="00432201">
              <w:rPr>
                <w:rFonts w:ascii="Tahoma" w:hAnsi="Tahoma" w:cs="Tahoma"/>
                <w:sz w:val="20"/>
                <w:szCs w:val="20"/>
              </w:rPr>
              <w:t>breakfast for 2</w:t>
            </w:r>
            <w:r w:rsidRPr="004322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16BE38BC" w14:textId="3175511F" w:rsidR="009D77A9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47" w:history="1">
              <w:r w:rsidR="00A45401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http://www.marriott.com/specials/mesOffer.mi?marrOfferId=854933&amp;displayLink=true</w:t>
              </w:r>
            </w:hyperlink>
            <w:r w:rsidR="00A45401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1A934EDA" w14:textId="77777777" w:rsidR="009D77A9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48" w:history="1">
              <w:r w:rsidR="009D77A9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caroline.dean@marriott.com</w:t>
              </w:r>
            </w:hyperlink>
          </w:p>
        </w:tc>
        <w:tc>
          <w:tcPr>
            <w:tcW w:w="1710" w:type="dxa"/>
          </w:tcPr>
          <w:p w14:paraId="2044D0C5" w14:textId="72C59EA6" w:rsidR="009D77A9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854933</w:t>
            </w:r>
          </w:p>
        </w:tc>
        <w:tc>
          <w:tcPr>
            <w:tcW w:w="4158" w:type="dxa"/>
          </w:tcPr>
          <w:p w14:paraId="0B09EBAA" w14:textId="77777777" w:rsidR="009D77A9" w:rsidRPr="00112AFB" w:rsidRDefault="009D77A9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61121</w:t>
            </w:r>
          </w:p>
        </w:tc>
      </w:tr>
      <w:tr w:rsidR="009D77A9" w:rsidRPr="00FF7CED" w14:paraId="0C2AC331" w14:textId="77777777" w:rsidTr="00A9660D">
        <w:trPr>
          <w:trHeight w:val="286"/>
        </w:trPr>
        <w:tc>
          <w:tcPr>
            <w:tcW w:w="5328" w:type="dxa"/>
          </w:tcPr>
          <w:p w14:paraId="09D294F0" w14:textId="77777777" w:rsidR="008C39C2" w:rsidRPr="00112AFB" w:rsidRDefault="00226A97" w:rsidP="0034112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 xml:space="preserve">Unique Seattle </w:t>
            </w:r>
          </w:p>
          <w:p w14:paraId="73389EFE" w14:textId="1A2CD7CE" w:rsidR="00875837" w:rsidRPr="00112AFB" w:rsidRDefault="008E5579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432201">
              <w:rPr>
                <w:rFonts w:ascii="Tahoma" w:hAnsi="Tahoma" w:cs="Tahoma"/>
                <w:sz w:val="20"/>
                <w:szCs w:val="20"/>
              </w:rPr>
              <w:t>Explore a unique city perched on the</w:t>
            </w:r>
            <w:r w:rsidR="00875837" w:rsidRPr="00432201">
              <w:rPr>
                <w:rFonts w:ascii="Tahoma" w:hAnsi="Tahoma" w:cs="Tahoma"/>
                <w:sz w:val="20"/>
                <w:szCs w:val="20"/>
              </w:rPr>
              <w:t xml:space="preserve"> waterfront.</w:t>
            </w:r>
          </w:p>
        </w:tc>
        <w:tc>
          <w:tcPr>
            <w:tcW w:w="4590" w:type="dxa"/>
          </w:tcPr>
          <w:p w14:paraId="5E387E7E" w14:textId="73895051" w:rsidR="009D77A9" w:rsidRPr="003767F7" w:rsidRDefault="00C12950" w:rsidP="003767F7">
            <w:pPr>
              <w:pStyle w:val="PlainText"/>
              <w:rPr>
                <w:rStyle w:val="Hyperlink"/>
                <w:rFonts w:cs="Tahoma"/>
              </w:rPr>
            </w:pPr>
            <w:hyperlink r:id="rId49" w:history="1">
              <w:r w:rsidR="006D73D4" w:rsidRPr="00F752F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http://marriott.com/specials/mesOffer.mi?marrOfferId=874324&amp;displayLink=true</w:t>
              </w:r>
            </w:hyperlink>
            <w:r w:rsidR="006D73D4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38598A4E" w14:textId="77777777" w:rsidR="009D77A9" w:rsidRPr="00112AFB" w:rsidRDefault="009D77A9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shantal.naccara@marriott.com</w:t>
            </w:r>
          </w:p>
        </w:tc>
        <w:tc>
          <w:tcPr>
            <w:tcW w:w="1710" w:type="dxa"/>
          </w:tcPr>
          <w:p w14:paraId="5E1BA6B4" w14:textId="2264411D" w:rsidR="009D77A9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874324</w:t>
            </w:r>
          </w:p>
        </w:tc>
        <w:tc>
          <w:tcPr>
            <w:tcW w:w="4158" w:type="dxa"/>
          </w:tcPr>
          <w:p w14:paraId="65D73575" w14:textId="77777777" w:rsidR="009D77A9" w:rsidRPr="00112AFB" w:rsidRDefault="009D77A9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60168</w:t>
            </w:r>
          </w:p>
        </w:tc>
      </w:tr>
      <w:tr w:rsidR="00CE6ACC" w:rsidRPr="00FF7CED" w14:paraId="52DF7D7C" w14:textId="77777777" w:rsidTr="00A9660D">
        <w:trPr>
          <w:trHeight w:val="286"/>
        </w:trPr>
        <w:tc>
          <w:tcPr>
            <w:tcW w:w="5328" w:type="dxa"/>
          </w:tcPr>
          <w:p w14:paraId="5F9DD8F7" w14:textId="36D1E951" w:rsidR="00DE7D9E" w:rsidRPr="0041210C" w:rsidRDefault="0041210C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32201">
              <w:rPr>
                <w:rFonts w:ascii="Tahoma" w:hAnsi="Tahoma" w:cs="Tahoma"/>
                <w:b/>
                <w:sz w:val="20"/>
                <w:szCs w:val="20"/>
              </w:rPr>
              <w:t>Chicago Fire Up</w:t>
            </w:r>
          </w:p>
          <w:p w14:paraId="5F8EE1AD" w14:textId="48EE2AF6" w:rsidR="00DE7D9E" w:rsidRPr="00112AFB" w:rsidRDefault="00DE7D9E" w:rsidP="00C72FD9">
            <w:pPr>
              <w:rPr>
                <w:rFonts w:ascii="Tahoma" w:hAnsi="Tahoma" w:cs="Tahoma"/>
                <w:sz w:val="20"/>
                <w:szCs w:val="20"/>
              </w:rPr>
            </w:pPr>
            <w:r w:rsidRPr="004B4F21">
              <w:rPr>
                <w:rFonts w:ascii="Tahoma" w:hAnsi="Tahoma" w:cs="Tahoma"/>
                <w:sz w:val="20"/>
                <w:szCs w:val="20"/>
                <w:highlight w:val="yellow"/>
              </w:rPr>
              <w:t>Chicago Fire</w:t>
            </w:r>
            <w:r w:rsidR="00DA2CDA" w:rsidRPr="004B4F2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F27319" w:rsidRPr="004B4F21">
              <w:rPr>
                <w:rFonts w:ascii="Tahoma" w:hAnsi="Tahoma" w:cs="Tahoma"/>
                <w:sz w:val="20"/>
                <w:szCs w:val="20"/>
                <w:highlight w:val="yellow"/>
              </w:rPr>
              <w:t>tickets with</w:t>
            </w:r>
            <w:r w:rsidRPr="004B4F2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stay.</w:t>
            </w:r>
          </w:p>
        </w:tc>
        <w:tc>
          <w:tcPr>
            <w:tcW w:w="4590" w:type="dxa"/>
          </w:tcPr>
          <w:p w14:paraId="07749081" w14:textId="308BC3FD" w:rsidR="00CE6ACC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50" w:history="1">
              <w:r w:rsidR="006A4E49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http://www.marriott.com/specials/mesOffer.mi?marrOfferId=882174&amp;displayLink=true</w:t>
              </w:r>
            </w:hyperlink>
            <w:r w:rsidR="006A4E49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1DD8527F" w14:textId="77777777" w:rsidR="00CE6ACC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51" w:history="1">
              <w:r w:rsidR="00CE6ACC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geraldine.golbert@marriott.com</w:t>
              </w:r>
            </w:hyperlink>
          </w:p>
        </w:tc>
        <w:tc>
          <w:tcPr>
            <w:tcW w:w="1710" w:type="dxa"/>
          </w:tcPr>
          <w:p w14:paraId="0EE19D5E" w14:textId="7B22C448" w:rsidR="00CE6ACC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882174</w:t>
            </w:r>
          </w:p>
        </w:tc>
        <w:tc>
          <w:tcPr>
            <w:tcW w:w="4158" w:type="dxa"/>
          </w:tcPr>
          <w:p w14:paraId="005EE0B7" w14:textId="77777777" w:rsidR="00CE6ACC" w:rsidRPr="00112AFB" w:rsidRDefault="00CE6ACC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60787</w:t>
            </w:r>
          </w:p>
        </w:tc>
      </w:tr>
      <w:tr w:rsidR="00CE6ACC" w:rsidRPr="00FF7CED" w14:paraId="1B21C2D1" w14:textId="77777777" w:rsidTr="00A9660D">
        <w:trPr>
          <w:trHeight w:val="286"/>
        </w:trPr>
        <w:tc>
          <w:tcPr>
            <w:tcW w:w="5328" w:type="dxa"/>
          </w:tcPr>
          <w:p w14:paraId="765E220F" w14:textId="64664EC4" w:rsidR="00F463BA" w:rsidRPr="00112AFB" w:rsidRDefault="00DA1F63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A1F63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More of Newport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2DDCFF1" w14:textId="4E650C68" w:rsidR="0034654F" w:rsidRPr="00112AFB" w:rsidRDefault="0034654F" w:rsidP="00DA1F63">
            <w:pPr>
              <w:rPr>
                <w:rFonts w:ascii="Tahoma" w:hAnsi="Tahoma" w:cs="Tahoma"/>
                <w:sz w:val="20"/>
                <w:szCs w:val="20"/>
              </w:rPr>
            </w:pPr>
            <w:r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>See the back bay with $25</w:t>
            </w:r>
            <w:r w:rsidR="00F8194F"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until </w:t>
            </w:r>
            <w:r w:rsidR="00F8194F"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>September 30.</w:t>
            </w:r>
          </w:p>
        </w:tc>
        <w:tc>
          <w:tcPr>
            <w:tcW w:w="4590" w:type="dxa"/>
          </w:tcPr>
          <w:p w14:paraId="727F4D3B" w14:textId="0F468EA5" w:rsidR="00CE6ACC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52" w:history="1">
              <w:r w:rsidR="006A4E49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http://marriott.com/specials/mesOffer.mi?marrOfferId=882131&amp;displayLink=true</w:t>
              </w:r>
            </w:hyperlink>
            <w:r w:rsidR="006A4E49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18C2B3DE" w14:textId="77777777" w:rsidR="00CE6ACC" w:rsidRPr="00112AFB" w:rsidRDefault="009D77A9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shantal.naccara@marriott.com</w:t>
            </w:r>
          </w:p>
        </w:tc>
        <w:tc>
          <w:tcPr>
            <w:tcW w:w="1710" w:type="dxa"/>
          </w:tcPr>
          <w:p w14:paraId="007B00A0" w14:textId="7FD0FAAF" w:rsidR="00CE6ACC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882131</w:t>
            </w:r>
          </w:p>
        </w:tc>
        <w:tc>
          <w:tcPr>
            <w:tcW w:w="4158" w:type="dxa"/>
          </w:tcPr>
          <w:p w14:paraId="09D3BDB7" w14:textId="77777777" w:rsidR="00CE6ACC" w:rsidRPr="00112AFB" w:rsidRDefault="009D77A9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60732</w:t>
            </w:r>
          </w:p>
        </w:tc>
      </w:tr>
      <w:tr w:rsidR="00F6188E" w:rsidRPr="00FF7CED" w14:paraId="18970BB6" w14:textId="77777777" w:rsidTr="00A9660D">
        <w:trPr>
          <w:trHeight w:val="286"/>
        </w:trPr>
        <w:tc>
          <w:tcPr>
            <w:tcW w:w="5328" w:type="dxa"/>
          </w:tcPr>
          <w:p w14:paraId="615C036F" w14:textId="77777777" w:rsidR="008D3690" w:rsidRPr="00112AFB" w:rsidRDefault="00914E4F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>SoCal Savings</w:t>
            </w:r>
          </w:p>
          <w:p w14:paraId="793B86C7" w14:textId="1CFEDD36" w:rsidR="00914E4F" w:rsidRPr="00112AFB" w:rsidRDefault="003A1902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3504D0">
              <w:rPr>
                <w:rFonts w:ascii="Tahoma" w:hAnsi="Tahoma" w:cs="Tahoma"/>
                <w:sz w:val="20"/>
                <w:szCs w:val="20"/>
                <w:highlight w:val="yellow"/>
              </w:rPr>
              <w:t>Sun &amp;</w:t>
            </w:r>
            <w:r w:rsidR="003504D0" w:rsidRPr="003504D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fun </w:t>
            </w:r>
            <w:r w:rsidR="00914E4F" w:rsidRPr="003504D0">
              <w:rPr>
                <w:rFonts w:ascii="Tahoma" w:hAnsi="Tahoma" w:cs="Tahoma"/>
                <w:sz w:val="20"/>
                <w:szCs w:val="20"/>
                <w:highlight w:val="yellow"/>
              </w:rPr>
              <w:t>from $109</w:t>
            </w:r>
            <w:r w:rsidR="00DA2CDA" w:rsidRPr="003504D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914E4F" w:rsidRPr="003504D0">
              <w:rPr>
                <w:rFonts w:ascii="Tahoma" w:hAnsi="Tahoma" w:cs="Tahoma"/>
                <w:sz w:val="20"/>
                <w:szCs w:val="20"/>
                <w:highlight w:val="yellow"/>
              </w:rPr>
              <w:t>until September 24.</w:t>
            </w:r>
          </w:p>
        </w:tc>
        <w:tc>
          <w:tcPr>
            <w:tcW w:w="4590" w:type="dxa"/>
          </w:tcPr>
          <w:p w14:paraId="7BAE8759" w14:textId="654D8B8C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53" w:history="1">
              <w:r w:rsidR="006A4E49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http://www.marriott.com/specials/mesOffer.mi?marrOfferId=873469&amp;displayLink=true</w:t>
              </w:r>
            </w:hyperlink>
            <w:r w:rsidR="006A4E49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718B5E16" w14:textId="77777777" w:rsidR="00F6188E" w:rsidRPr="00112AFB" w:rsidRDefault="00F6188E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paige.yatabe@marriott.com</w:t>
            </w:r>
          </w:p>
        </w:tc>
        <w:tc>
          <w:tcPr>
            <w:tcW w:w="1710" w:type="dxa"/>
          </w:tcPr>
          <w:p w14:paraId="0AA55C78" w14:textId="0F2E076F" w:rsidR="00F6188E" w:rsidRPr="00112AFB" w:rsidRDefault="003767F7" w:rsidP="00F618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873469</w:t>
            </w:r>
          </w:p>
        </w:tc>
        <w:tc>
          <w:tcPr>
            <w:tcW w:w="4158" w:type="dxa"/>
          </w:tcPr>
          <w:p w14:paraId="04D91F6B" w14:textId="77777777" w:rsidR="00F6188E" w:rsidRPr="00112AFB" w:rsidRDefault="00F6188E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58355</w:t>
            </w:r>
          </w:p>
        </w:tc>
      </w:tr>
      <w:tr w:rsidR="00F6188E" w:rsidRPr="00FF7CED" w14:paraId="20862BB9" w14:textId="77777777" w:rsidTr="00A9660D">
        <w:trPr>
          <w:trHeight w:val="286"/>
        </w:trPr>
        <w:tc>
          <w:tcPr>
            <w:tcW w:w="5328" w:type="dxa"/>
          </w:tcPr>
          <w:p w14:paraId="0C0257C3" w14:textId="474AEE43" w:rsidR="003F6848" w:rsidRPr="00DA1F63" w:rsidRDefault="00DA1F63" w:rsidP="00202B77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DA1F63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See </w:t>
            </w:r>
            <w:r w:rsidR="005E55C1" w:rsidRPr="00DA1F63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San Antonio</w:t>
            </w:r>
          </w:p>
          <w:p w14:paraId="75A915AA" w14:textId="36A79E4C" w:rsidR="003F6848" w:rsidRPr="00DA1F63" w:rsidRDefault="003F6848" w:rsidP="00DA1F63">
            <w:pPr>
              <w:rPr>
                <w:rFonts w:ascii="Tahoma" w:hAnsi="Tahoma" w:cs="Tahoma"/>
                <w:sz w:val="20"/>
                <w:szCs w:val="20"/>
              </w:rPr>
            </w:pPr>
            <w:r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>From River Walk to the zoo,</w:t>
            </w:r>
            <w:r w:rsidR="00DA2CDA"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explore </w:t>
            </w:r>
            <w:r w:rsidR="00DA1F63" w:rsidRPr="00DA1F63">
              <w:rPr>
                <w:rFonts w:ascii="Tahoma" w:hAnsi="Tahoma" w:cs="Tahoma"/>
                <w:sz w:val="20"/>
                <w:szCs w:val="20"/>
                <w:highlight w:val="yellow"/>
              </w:rPr>
              <w:t>it all.</w:t>
            </w:r>
          </w:p>
        </w:tc>
        <w:tc>
          <w:tcPr>
            <w:tcW w:w="4590" w:type="dxa"/>
          </w:tcPr>
          <w:p w14:paraId="72B0FEB6" w14:textId="6DE00A0E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54" w:history="1">
              <w:r w:rsidR="009249A3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http://www.marriott.com/specials/mesOffer.mi?marrOfferId=876622&amp;displayLink=true</w:t>
              </w:r>
            </w:hyperlink>
            <w:r w:rsidR="009249A3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0B2871F3" w14:textId="77777777" w:rsidR="00F6188E" w:rsidRPr="00112AFB" w:rsidRDefault="00F6188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amy.vanderwerf@marriott.com</w:t>
            </w:r>
          </w:p>
        </w:tc>
        <w:tc>
          <w:tcPr>
            <w:tcW w:w="1710" w:type="dxa"/>
          </w:tcPr>
          <w:p w14:paraId="29A8250F" w14:textId="73DFEA8A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876622</w:t>
            </w:r>
          </w:p>
        </w:tc>
        <w:tc>
          <w:tcPr>
            <w:tcW w:w="4158" w:type="dxa"/>
          </w:tcPr>
          <w:p w14:paraId="32A2899D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61284</w:t>
            </w:r>
          </w:p>
        </w:tc>
      </w:tr>
      <w:tr w:rsidR="00F6188E" w:rsidRPr="00FF7CED" w14:paraId="0568270B" w14:textId="77777777" w:rsidTr="00A9660D">
        <w:trPr>
          <w:trHeight w:val="286"/>
        </w:trPr>
        <w:tc>
          <w:tcPr>
            <w:tcW w:w="5328" w:type="dxa"/>
          </w:tcPr>
          <w:p w14:paraId="1AA2768F" w14:textId="77777777" w:rsidR="003F6848" w:rsidRPr="00112AFB" w:rsidRDefault="00B31A07" w:rsidP="00202B77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>Midwest Au</w:t>
            </w:r>
            <w:r w:rsidRPr="00AE6566">
              <w:rPr>
                <w:rFonts w:ascii="Tahoma" w:hAnsi="Tahoma" w:cs="Tahoma"/>
                <w:b/>
                <w:sz w:val="20"/>
                <w:szCs w:val="20"/>
              </w:rPr>
              <w:t>tumn</w:t>
            </w:r>
          </w:p>
          <w:p w14:paraId="564809F5" w14:textId="43F1752E" w:rsidR="00432911" w:rsidRPr="00112AFB" w:rsidRDefault="00DA1F63" w:rsidP="00DA1F63">
            <w:pPr>
              <w:rPr>
                <w:rFonts w:ascii="Tahoma" w:hAnsi="Tahoma" w:cs="Tahoma"/>
                <w:sz w:val="20"/>
                <w:szCs w:val="20"/>
              </w:rPr>
            </w:pPr>
            <w:r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>U</w:t>
            </w:r>
            <w:r w:rsidR="00B31A07"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p to 20% </w:t>
            </w:r>
            <w:r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off in </w:t>
            </w:r>
            <w:r w:rsidR="003A1902"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>Michigan, Ohio &amp;</w:t>
            </w:r>
            <w:r w:rsidR="00432911"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Kentucky.</w:t>
            </w:r>
          </w:p>
        </w:tc>
        <w:tc>
          <w:tcPr>
            <w:tcW w:w="4590" w:type="dxa"/>
          </w:tcPr>
          <w:p w14:paraId="24B2ED39" w14:textId="77D621B8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55" w:history="1">
              <w:r w:rsidR="006D73D4" w:rsidRPr="003767F7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http://marriott.com/specials/mesOffer.mi?marrOfferId=863631&amp;displayLink=true</w:t>
              </w:r>
            </w:hyperlink>
          </w:p>
        </w:tc>
        <w:tc>
          <w:tcPr>
            <w:tcW w:w="2520" w:type="dxa"/>
          </w:tcPr>
          <w:p w14:paraId="7F4368CA" w14:textId="77777777" w:rsidR="00F6188E" w:rsidRPr="00112AFB" w:rsidRDefault="00F6188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natalie.marko@marriott.com</w:t>
            </w:r>
          </w:p>
        </w:tc>
        <w:tc>
          <w:tcPr>
            <w:tcW w:w="1710" w:type="dxa"/>
          </w:tcPr>
          <w:p w14:paraId="5817F95A" w14:textId="482A66BB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863631</w:t>
            </w:r>
          </w:p>
        </w:tc>
        <w:tc>
          <w:tcPr>
            <w:tcW w:w="4158" w:type="dxa"/>
          </w:tcPr>
          <w:p w14:paraId="2AC5E829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60336</w:t>
            </w:r>
          </w:p>
        </w:tc>
      </w:tr>
      <w:tr w:rsidR="00FC3C5A" w:rsidRPr="00FF7CED" w14:paraId="1CDD2F46" w14:textId="77777777" w:rsidTr="00A9660D">
        <w:trPr>
          <w:trHeight w:val="286"/>
        </w:trPr>
        <w:tc>
          <w:tcPr>
            <w:tcW w:w="5328" w:type="dxa"/>
          </w:tcPr>
          <w:p w14:paraId="15A5FA89" w14:textId="30194DF1" w:rsidR="00D8734E" w:rsidRPr="00112AFB" w:rsidRDefault="002948DE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48DE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Garden </w:t>
            </w:r>
            <w:r w:rsidR="004D1909" w:rsidRPr="002948DE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Retreat</w:t>
            </w:r>
          </w:p>
          <w:p w14:paraId="07AE82AD" w14:textId="6B803809" w:rsidR="00426B8F" w:rsidRPr="0067410F" w:rsidRDefault="002948DE" w:rsidP="002948D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Admission, breakfast </w:t>
            </w:r>
            <w:r w:rsidR="003A1902"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>&amp;</w:t>
            </w:r>
            <w:r w:rsidR="004D1909" w:rsidRPr="002948D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serenity with stay.</w:t>
            </w:r>
          </w:p>
        </w:tc>
        <w:tc>
          <w:tcPr>
            <w:tcW w:w="4590" w:type="dxa"/>
          </w:tcPr>
          <w:p w14:paraId="4CD7EABB" w14:textId="74D769A0" w:rsidR="00FC3C5A" w:rsidRPr="003767F7" w:rsidRDefault="00C12950" w:rsidP="003767F7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56" w:history="1">
              <w:r w:rsidR="006D73D4" w:rsidRPr="006D73D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http://marriott.com/specials/mesOffer.mi?marrOfferId=883870&amp;displayLink=true</w:t>
              </w:r>
            </w:hyperlink>
          </w:p>
        </w:tc>
        <w:tc>
          <w:tcPr>
            <w:tcW w:w="2520" w:type="dxa"/>
          </w:tcPr>
          <w:p w14:paraId="1254F781" w14:textId="77777777" w:rsidR="00FC3C5A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57" w:history="1">
              <w:r w:rsidR="00FC3C5A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dee.boscoe@interstatehotels.com</w:t>
              </w:r>
            </w:hyperlink>
          </w:p>
        </w:tc>
        <w:tc>
          <w:tcPr>
            <w:tcW w:w="1710" w:type="dxa"/>
          </w:tcPr>
          <w:p w14:paraId="60A7D518" w14:textId="1DB3F5A4" w:rsidR="00FC3C5A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883870</w:t>
            </w:r>
          </w:p>
        </w:tc>
        <w:tc>
          <w:tcPr>
            <w:tcW w:w="4158" w:type="dxa"/>
          </w:tcPr>
          <w:p w14:paraId="21A6F3A1" w14:textId="77777777" w:rsidR="00FC3C5A" w:rsidRPr="00112AFB" w:rsidRDefault="00FC3C5A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61075</w:t>
            </w:r>
          </w:p>
        </w:tc>
      </w:tr>
      <w:tr w:rsidR="00D87926" w:rsidRPr="00FF7CED" w14:paraId="44A383F7" w14:textId="77777777" w:rsidTr="00A9660D">
        <w:trPr>
          <w:trHeight w:val="286"/>
        </w:trPr>
        <w:tc>
          <w:tcPr>
            <w:tcW w:w="5328" w:type="dxa"/>
          </w:tcPr>
          <w:p w14:paraId="24ED0D5E" w14:textId="6AA4AE94" w:rsidR="004D1909" w:rsidRPr="00112AFB" w:rsidRDefault="00047B06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>Family Time</w:t>
            </w:r>
          </w:p>
          <w:p w14:paraId="6C6B445A" w14:textId="302E81DE" w:rsidR="00047B06" w:rsidRPr="00112AFB" w:rsidRDefault="00047B06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Busch Gardens Fall Fun Card</w:t>
            </w:r>
            <w:r w:rsidR="00F70B00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2AFB">
              <w:rPr>
                <w:rFonts w:ascii="Tahoma" w:hAnsi="Tahoma" w:cs="Tahoma"/>
                <w:sz w:val="20"/>
                <w:szCs w:val="20"/>
              </w:rPr>
              <w:t>Ticket packages.</w:t>
            </w:r>
          </w:p>
        </w:tc>
        <w:tc>
          <w:tcPr>
            <w:tcW w:w="4590" w:type="dxa"/>
          </w:tcPr>
          <w:p w14:paraId="6A2A2C2D" w14:textId="36825A99" w:rsidR="00D87926" w:rsidRPr="003767F7" w:rsidRDefault="00C12950" w:rsidP="008129B2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58" w:history="1">
              <w:r w:rsidR="00E42162" w:rsidRPr="00E7770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http://marriott.com/specials/mesOffer.mi?marrOfferId=885332&amp;displayLink=true</w:t>
              </w:r>
            </w:hyperlink>
            <w:r w:rsidR="00E42162" w:rsidRPr="003767F7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6EEDA15F" w14:textId="77777777" w:rsidR="00D87926" w:rsidRPr="00112AFB" w:rsidRDefault="00D87926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stephanie.anselmo@marriott.com</w:t>
            </w:r>
          </w:p>
        </w:tc>
        <w:tc>
          <w:tcPr>
            <w:tcW w:w="1710" w:type="dxa"/>
          </w:tcPr>
          <w:p w14:paraId="2D54B059" w14:textId="1BE36906" w:rsidR="00D87926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885332</w:t>
            </w:r>
          </w:p>
        </w:tc>
        <w:tc>
          <w:tcPr>
            <w:tcW w:w="4158" w:type="dxa"/>
          </w:tcPr>
          <w:p w14:paraId="24FE2378" w14:textId="77777777" w:rsidR="00D87926" w:rsidRPr="00112AFB" w:rsidRDefault="00D87926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61391</w:t>
            </w:r>
          </w:p>
        </w:tc>
      </w:tr>
      <w:tr w:rsidR="00FC3C5A" w:rsidRPr="00FF7CED" w14:paraId="576DDD5F" w14:textId="77777777" w:rsidTr="00A9660D">
        <w:trPr>
          <w:trHeight w:val="286"/>
        </w:trPr>
        <w:tc>
          <w:tcPr>
            <w:tcW w:w="5328" w:type="dxa"/>
          </w:tcPr>
          <w:p w14:paraId="117B9A6C" w14:textId="70059BB3" w:rsidR="00047B06" w:rsidRPr="00112AFB" w:rsidRDefault="00347400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Toast t</w:t>
            </w:r>
            <w:r w:rsidR="0064774A" w:rsidRPr="00112AFB">
              <w:rPr>
                <w:rFonts w:ascii="Tahoma" w:hAnsi="Tahoma" w:cs="Tahoma"/>
                <w:b/>
                <w:sz w:val="20"/>
                <w:szCs w:val="20"/>
              </w:rPr>
              <w:t>o Dallas</w:t>
            </w:r>
          </w:p>
          <w:p w14:paraId="500A7E9C" w14:textId="02804B06" w:rsidR="0064774A" w:rsidRPr="00112AFB" w:rsidRDefault="00F70B00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 xml:space="preserve">Celebrate with </w:t>
            </w:r>
            <w:r w:rsidR="0064774A" w:rsidRPr="00112AFB">
              <w:rPr>
                <w:rFonts w:ascii="Tahoma" w:hAnsi="Tahoma" w:cs="Tahoma"/>
                <w:sz w:val="20"/>
                <w:szCs w:val="20"/>
              </w:rPr>
              <w:t xml:space="preserve">brews 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>&amp;</w:t>
            </w:r>
            <w:r w:rsidR="0064774A" w:rsidRPr="00112AFB">
              <w:rPr>
                <w:rFonts w:ascii="Tahoma" w:hAnsi="Tahoma" w:cs="Tahoma"/>
                <w:sz w:val="20"/>
                <w:szCs w:val="20"/>
              </w:rPr>
              <w:t xml:space="preserve"> southern hospitality.</w:t>
            </w:r>
          </w:p>
        </w:tc>
        <w:tc>
          <w:tcPr>
            <w:tcW w:w="4590" w:type="dxa"/>
          </w:tcPr>
          <w:p w14:paraId="3DA80562" w14:textId="3676B53D" w:rsidR="00FC3C5A" w:rsidRPr="003767F7" w:rsidRDefault="00C12950" w:rsidP="008129B2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59" w:history="1">
              <w:r w:rsidR="005E55C1" w:rsidRPr="00F752F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http://www.marriott.com/specials/mesOffer.mi?marrOfferId=885151&amp;displayLink=true</w:t>
              </w:r>
            </w:hyperlink>
            <w:r w:rsidR="005E55C1" w:rsidRPr="003767F7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1E34ADA" w14:textId="77777777" w:rsidR="00FC3C5A" w:rsidRPr="00112AFB" w:rsidRDefault="00FC3C5A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amy.vanderwerf@marriott.com</w:t>
            </w:r>
          </w:p>
        </w:tc>
        <w:tc>
          <w:tcPr>
            <w:tcW w:w="1710" w:type="dxa"/>
          </w:tcPr>
          <w:p w14:paraId="37BB8DA0" w14:textId="7E40D9DA" w:rsidR="00FC3C5A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885151</w:t>
            </w:r>
          </w:p>
        </w:tc>
        <w:tc>
          <w:tcPr>
            <w:tcW w:w="4158" w:type="dxa"/>
          </w:tcPr>
          <w:p w14:paraId="3134F37D" w14:textId="77777777" w:rsidR="00FC3C5A" w:rsidRPr="00112AFB" w:rsidRDefault="00FC3C5A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61282</w:t>
            </w:r>
          </w:p>
        </w:tc>
      </w:tr>
      <w:tr w:rsidR="00FC3C5A" w:rsidRPr="00FF7CED" w14:paraId="1BF8CCD1" w14:textId="77777777" w:rsidTr="00A9660D">
        <w:trPr>
          <w:trHeight w:val="286"/>
        </w:trPr>
        <w:tc>
          <w:tcPr>
            <w:tcW w:w="5328" w:type="dxa"/>
          </w:tcPr>
          <w:p w14:paraId="0AEB84AF" w14:textId="77777777" w:rsidR="0064774A" w:rsidRPr="00112AFB" w:rsidRDefault="007F338E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>Lexington Brews</w:t>
            </w:r>
          </w:p>
          <w:p w14:paraId="2CD272FC" w14:textId="567349FA" w:rsidR="007F338E" w:rsidRPr="00112AFB" w:rsidRDefault="007F338E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543EE4">
              <w:rPr>
                <w:rFonts w:ascii="Tahoma" w:hAnsi="Tahoma" w:cs="Tahoma"/>
                <w:sz w:val="20"/>
                <w:szCs w:val="20"/>
                <w:highlight w:val="yellow"/>
              </w:rPr>
              <w:t>Raise your glass to a</w:t>
            </w:r>
            <w:r w:rsidR="00DA2CDA" w:rsidRPr="00543EE4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543EE4">
              <w:rPr>
                <w:rFonts w:ascii="Tahoma" w:hAnsi="Tahoma" w:cs="Tahoma"/>
                <w:sz w:val="20"/>
                <w:szCs w:val="20"/>
                <w:highlight w:val="yellow"/>
              </w:rPr>
              <w:t>Bour</w:t>
            </w:r>
            <w:r w:rsidR="00543EE4" w:rsidRPr="00543EE4">
              <w:rPr>
                <w:rFonts w:ascii="Tahoma" w:hAnsi="Tahoma" w:cs="Tahoma"/>
                <w:sz w:val="20"/>
                <w:szCs w:val="20"/>
                <w:highlight w:val="yellow"/>
              </w:rPr>
              <w:t>bon Distillery outing</w:t>
            </w:r>
            <w:r w:rsidRPr="00543EE4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590" w:type="dxa"/>
          </w:tcPr>
          <w:p w14:paraId="2091EF7C" w14:textId="248C39AB" w:rsidR="00FC3C5A" w:rsidRPr="003767F7" w:rsidRDefault="00C12950" w:rsidP="008129B2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60" w:history="1">
              <w:r w:rsidR="005869EF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http://www.marriott.com/specials/mesOffer.mi?marrOfferId=793164&amp;displayLink=true</w:t>
              </w:r>
            </w:hyperlink>
            <w:r w:rsidR="005869EF" w:rsidRPr="003767F7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99D3BE5" w14:textId="77777777" w:rsidR="00FC3C5A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61" w:history="1">
              <w:r w:rsidR="00D87926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alyson.king@marriott.com</w:t>
              </w:r>
            </w:hyperlink>
          </w:p>
        </w:tc>
        <w:tc>
          <w:tcPr>
            <w:tcW w:w="1710" w:type="dxa"/>
          </w:tcPr>
          <w:p w14:paraId="400F7D7C" w14:textId="18F275C3" w:rsidR="00FC3C5A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793164</w:t>
            </w:r>
          </w:p>
        </w:tc>
        <w:tc>
          <w:tcPr>
            <w:tcW w:w="4158" w:type="dxa"/>
          </w:tcPr>
          <w:p w14:paraId="2D4DC7DA" w14:textId="77777777" w:rsidR="00FC3C5A" w:rsidRPr="00112AFB" w:rsidRDefault="00D87926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61344</w:t>
            </w:r>
          </w:p>
        </w:tc>
      </w:tr>
      <w:tr w:rsidR="00BD5AFE" w:rsidRPr="00FF7CED" w14:paraId="2457627C" w14:textId="77777777" w:rsidTr="00A9660D">
        <w:trPr>
          <w:trHeight w:val="286"/>
        </w:trPr>
        <w:tc>
          <w:tcPr>
            <w:tcW w:w="5328" w:type="dxa"/>
          </w:tcPr>
          <w:p w14:paraId="4235E858" w14:textId="6FA40123" w:rsidR="001D6EEA" w:rsidRPr="00112AFB" w:rsidRDefault="008109FA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09FA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Chattanooga Fun</w:t>
            </w:r>
          </w:p>
          <w:p w14:paraId="32D62081" w14:textId="40A80A26" w:rsidR="00013D6C" w:rsidRPr="00112AFB" w:rsidRDefault="00AB3C95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8109FA">
              <w:rPr>
                <w:rFonts w:ascii="Tahoma" w:hAnsi="Tahoma" w:cs="Tahoma"/>
                <w:sz w:val="20"/>
                <w:szCs w:val="20"/>
                <w:highlight w:val="yellow"/>
              </w:rPr>
              <w:lastRenderedPageBreak/>
              <w:t>3,000 p</w:t>
            </w:r>
            <w:r w:rsidR="00013D6C" w:rsidRPr="008109FA">
              <w:rPr>
                <w:rFonts w:ascii="Tahoma" w:hAnsi="Tahoma" w:cs="Tahoma"/>
                <w:sz w:val="20"/>
                <w:szCs w:val="20"/>
                <w:highlight w:val="yellow"/>
              </w:rPr>
              <w:t>oints for</w:t>
            </w:r>
            <w:r w:rsidR="00DA2CDA" w:rsidRPr="008109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8109FA" w:rsidRPr="008109FA">
              <w:rPr>
                <w:rFonts w:ascii="Tahoma" w:hAnsi="Tahoma" w:cs="Tahoma"/>
                <w:sz w:val="20"/>
                <w:szCs w:val="20"/>
                <w:highlight w:val="yellow"/>
              </w:rPr>
              <w:t>a</w:t>
            </w:r>
            <w:r w:rsidR="00013D6C" w:rsidRPr="008109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Tennessee escape.</w:t>
            </w:r>
          </w:p>
        </w:tc>
        <w:tc>
          <w:tcPr>
            <w:tcW w:w="4590" w:type="dxa"/>
          </w:tcPr>
          <w:p w14:paraId="5BA9BFA4" w14:textId="7DA4C8DC" w:rsidR="00BD5AFE" w:rsidRPr="003767F7" w:rsidRDefault="00C12950" w:rsidP="008129B2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62" w:history="1">
              <w:r w:rsidR="00EA2DC0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http://www.marriott.com/rewards/mesOffer.mi?</w:t>
              </w:r>
              <w:r w:rsidR="00EA2DC0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lastRenderedPageBreak/>
                <w:t>marrOfferId=883414&amp;displayLink=true</w:t>
              </w:r>
            </w:hyperlink>
            <w:r w:rsidR="00EA2DC0" w:rsidRPr="003767F7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A29DB0F" w14:textId="77777777" w:rsidR="00BD5AFE" w:rsidRPr="00112AFB" w:rsidRDefault="00BD5AF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lastRenderedPageBreak/>
              <w:t>klowman@3hgrouphotels.</w:t>
            </w:r>
            <w:r w:rsidRPr="00112AFB">
              <w:rPr>
                <w:rFonts w:ascii="Tahoma" w:hAnsi="Tahoma" w:cs="Tahoma"/>
                <w:sz w:val="20"/>
                <w:szCs w:val="20"/>
              </w:rPr>
              <w:lastRenderedPageBreak/>
              <w:t>com</w:t>
            </w:r>
          </w:p>
        </w:tc>
        <w:tc>
          <w:tcPr>
            <w:tcW w:w="1710" w:type="dxa"/>
          </w:tcPr>
          <w:p w14:paraId="52C5982E" w14:textId="289C6D2B" w:rsidR="00BD5AF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883414</w:t>
            </w:r>
          </w:p>
        </w:tc>
        <w:tc>
          <w:tcPr>
            <w:tcW w:w="4158" w:type="dxa"/>
          </w:tcPr>
          <w:p w14:paraId="016BEC5D" w14:textId="77777777" w:rsidR="00BD5AFE" w:rsidRPr="00112AFB" w:rsidRDefault="00BD5AF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61224</w:t>
            </w:r>
          </w:p>
        </w:tc>
      </w:tr>
      <w:tr w:rsidR="00BD5AFE" w:rsidRPr="00FF7CED" w14:paraId="7BD80778" w14:textId="77777777" w:rsidTr="00A9660D">
        <w:trPr>
          <w:trHeight w:val="286"/>
        </w:trPr>
        <w:tc>
          <w:tcPr>
            <w:tcW w:w="5328" w:type="dxa"/>
          </w:tcPr>
          <w:p w14:paraId="560DE638" w14:textId="2C03D5A6" w:rsidR="00013D6C" w:rsidRPr="00112AFB" w:rsidRDefault="008109FA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09FA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lastRenderedPageBreak/>
              <w:t xml:space="preserve">Ride </w:t>
            </w:r>
            <w:r w:rsidR="00013D6C" w:rsidRPr="008109FA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Buena Park</w:t>
            </w:r>
            <w:r w:rsidR="00013D6C" w:rsidRPr="00112AF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769F974" w14:textId="115EECF8" w:rsidR="00013D6C" w:rsidRPr="00112AFB" w:rsidRDefault="00013D6C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Escape the ordinary at Knott’s Berry Farm</w:t>
            </w:r>
            <w:r w:rsidR="00AE6566" w:rsidRPr="00AE6566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  <w:r w:rsidRPr="00112A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4793A447" w14:textId="677C9B47" w:rsidR="00BD5AFE" w:rsidRPr="003767F7" w:rsidRDefault="00C12950" w:rsidP="008129B2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63" w:history="1">
              <w:r w:rsidR="00C05B8D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http://www.marriott.com/specials/mesOffer.mi?marrOfferId=822483&amp;displayLink=true</w:t>
              </w:r>
            </w:hyperlink>
            <w:r w:rsidR="00C05B8D" w:rsidRPr="003767F7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061224BE" w14:textId="77777777" w:rsidR="00BD5AFE" w:rsidRPr="00112AFB" w:rsidRDefault="00BD5AF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theresa.chu@marriott.com</w:t>
            </w:r>
          </w:p>
        </w:tc>
        <w:tc>
          <w:tcPr>
            <w:tcW w:w="1710" w:type="dxa"/>
          </w:tcPr>
          <w:p w14:paraId="0118448D" w14:textId="1414CE5C" w:rsidR="00BD5AF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822483</w:t>
            </w:r>
          </w:p>
        </w:tc>
        <w:tc>
          <w:tcPr>
            <w:tcW w:w="4158" w:type="dxa"/>
          </w:tcPr>
          <w:p w14:paraId="1B0A7931" w14:textId="77777777" w:rsidR="00BD5AFE" w:rsidRPr="00112AFB" w:rsidRDefault="00BD5AF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60066</w:t>
            </w:r>
          </w:p>
        </w:tc>
      </w:tr>
      <w:tr w:rsidR="00F6188E" w:rsidRPr="00FF7CED" w14:paraId="3289B7E7" w14:textId="77777777" w:rsidTr="00A9660D">
        <w:trPr>
          <w:trHeight w:val="286"/>
        </w:trPr>
        <w:tc>
          <w:tcPr>
            <w:tcW w:w="5328" w:type="dxa"/>
          </w:tcPr>
          <w:p w14:paraId="50E12136" w14:textId="77777777" w:rsidR="00013D6C" w:rsidRPr="00112AFB" w:rsidRDefault="00474D5D" w:rsidP="00A05B3C">
            <w:pPr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12AFB"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  <w:t>Tropical St. Kitts</w:t>
            </w:r>
          </w:p>
          <w:p w14:paraId="29A3748D" w14:textId="1A49E33C" w:rsidR="00426B8F" w:rsidRPr="00CF7620" w:rsidRDefault="00474D5D" w:rsidP="008109F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109FA">
              <w:rPr>
                <w:rStyle w:val="modenoedit"/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Paradise bound from $179</w:t>
            </w:r>
            <w:r w:rsidR="00DA2CDA" w:rsidRPr="008109FA">
              <w:rPr>
                <w:rStyle w:val="modenoedit"/>
                <w:rFonts w:ascii="Tahoma" w:hAnsi="Tahoma" w:cs="Tahoma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8109FA" w:rsidRPr="008109FA">
              <w:rPr>
                <w:rStyle w:val="modenoedit"/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for sun</w:t>
            </w:r>
            <w:r w:rsidR="00720FED" w:rsidRPr="008109FA">
              <w:rPr>
                <w:rStyle w:val="modenoedit"/>
                <w:rFonts w:ascii="Tahoma" w:hAnsi="Tahoma" w:cs="Tahoma"/>
                <w:color w:val="000000"/>
                <w:sz w:val="20"/>
                <w:szCs w:val="20"/>
                <w:highlight w:val="yellow"/>
              </w:rPr>
              <w:t xml:space="preserve"> &amp;</w:t>
            </w:r>
            <w:r w:rsidRPr="008109FA">
              <w:rPr>
                <w:rStyle w:val="modenoedit"/>
                <w:rFonts w:ascii="Tahoma" w:hAnsi="Tahoma" w:cs="Tahoma"/>
                <w:color w:val="000000"/>
                <w:sz w:val="20"/>
                <w:szCs w:val="20"/>
                <w:highlight w:val="yellow"/>
              </w:rPr>
              <w:t xml:space="preserve"> scenery.</w:t>
            </w:r>
          </w:p>
        </w:tc>
        <w:tc>
          <w:tcPr>
            <w:tcW w:w="4590" w:type="dxa"/>
          </w:tcPr>
          <w:p w14:paraId="7EBB214E" w14:textId="1CC26850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64" w:history="1">
              <w:r w:rsidR="00E42162" w:rsidRPr="00E7770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https://www.marriott.com/specials/mesOffer.mi?marrOfferId=885605&amp;displayLink=true</w:t>
              </w:r>
            </w:hyperlink>
            <w:r w:rsidR="00E42162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6BF9B69A" w14:textId="6E628343" w:rsidR="00F6188E" w:rsidRPr="00112AFB" w:rsidRDefault="00A9660D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kathryn.collins@marriott.co</w:t>
            </w:r>
            <w:r w:rsidR="00F6188E" w:rsidRPr="00112AFB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710" w:type="dxa"/>
          </w:tcPr>
          <w:p w14:paraId="65DF2927" w14:textId="7D3D5AB0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885605</w:t>
            </w:r>
          </w:p>
        </w:tc>
        <w:tc>
          <w:tcPr>
            <w:tcW w:w="4158" w:type="dxa"/>
          </w:tcPr>
          <w:p w14:paraId="3D3ABD12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61454</w:t>
            </w:r>
          </w:p>
          <w:p w14:paraId="117437B4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</w:p>
        </w:tc>
      </w:tr>
      <w:tr w:rsidR="00F6188E" w:rsidRPr="00FF7CED" w14:paraId="75576DFA" w14:textId="77777777" w:rsidTr="00A9660D">
        <w:trPr>
          <w:trHeight w:val="286"/>
        </w:trPr>
        <w:tc>
          <w:tcPr>
            <w:tcW w:w="5328" w:type="dxa"/>
          </w:tcPr>
          <w:p w14:paraId="4B3B0D45" w14:textId="4DA4B448" w:rsidR="00474D5D" w:rsidRPr="00112AFB" w:rsidRDefault="002D1E7D" w:rsidP="00F6188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1E7D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Exotic Adventure</w:t>
            </w:r>
          </w:p>
          <w:p w14:paraId="6860E5A4" w14:textId="2FBFE7EB" w:rsidR="000215A6" w:rsidRPr="00C95EB1" w:rsidRDefault="00C95EB1" w:rsidP="00A45312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>40% off</w:t>
            </w:r>
            <w:r w:rsidR="00F70B00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A45312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>Aruba</w:t>
            </w:r>
            <w:r w:rsidR="009E2DA5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, Curacao </w:t>
            </w:r>
            <w:r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>or St. Croix</w:t>
            </w:r>
            <w:r w:rsidR="009E2DA5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590" w:type="dxa"/>
          </w:tcPr>
          <w:p w14:paraId="6856C4C7" w14:textId="77777777" w:rsidR="00F6188E" w:rsidRPr="003767F7" w:rsidRDefault="00C12950" w:rsidP="003767F7">
            <w:pPr>
              <w:pStyle w:val="PlainText"/>
              <w:rPr>
                <w:rStyle w:val="Hyperlink"/>
                <w:rFonts w:cs="Tahoma"/>
              </w:rPr>
            </w:pPr>
            <w:hyperlink r:id="rId65" w:history="1">
              <w:r w:rsidR="00F6188E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http://marriott.com/specials/mesOffer.mi?marrOfferId=878909&amp;displayLink=true</w:t>
              </w:r>
            </w:hyperlink>
          </w:p>
        </w:tc>
        <w:tc>
          <w:tcPr>
            <w:tcW w:w="2520" w:type="dxa"/>
          </w:tcPr>
          <w:p w14:paraId="63C7FE54" w14:textId="77777777" w:rsidR="00F6188E" w:rsidRPr="00112AFB" w:rsidRDefault="00F6188E" w:rsidP="00F6188E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Marisol Giraldo</w:t>
            </w:r>
          </w:p>
        </w:tc>
        <w:tc>
          <w:tcPr>
            <w:tcW w:w="1710" w:type="dxa"/>
          </w:tcPr>
          <w:p w14:paraId="0A74B5E9" w14:textId="35CD05C7" w:rsidR="00F6188E" w:rsidRPr="00112AFB" w:rsidRDefault="003767F7" w:rsidP="00F618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878909</w:t>
            </w:r>
          </w:p>
        </w:tc>
        <w:tc>
          <w:tcPr>
            <w:tcW w:w="4158" w:type="dxa"/>
          </w:tcPr>
          <w:p w14:paraId="3A735382" w14:textId="77777777" w:rsidR="00F6188E" w:rsidRPr="00112AFB" w:rsidRDefault="00F6188E" w:rsidP="00F6188E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 xml:space="preserve">59777 </w:t>
            </w:r>
          </w:p>
        </w:tc>
      </w:tr>
      <w:tr w:rsidR="00F6188E" w:rsidRPr="00FF7CED" w14:paraId="26EAB022" w14:textId="77777777" w:rsidTr="00A9660D">
        <w:trPr>
          <w:trHeight w:val="286"/>
        </w:trPr>
        <w:tc>
          <w:tcPr>
            <w:tcW w:w="5328" w:type="dxa"/>
          </w:tcPr>
          <w:p w14:paraId="412374AE" w14:textId="1A2BB76E" w:rsidR="00C67768" w:rsidRPr="00112AFB" w:rsidRDefault="00347400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Cheers t</w:t>
            </w:r>
            <w:r w:rsidR="00B1744C" w:rsidRPr="00112AFB">
              <w:rPr>
                <w:rFonts w:ascii="Tahoma" w:hAnsi="Tahoma" w:cs="Tahoma"/>
                <w:b/>
                <w:sz w:val="20"/>
                <w:szCs w:val="20"/>
              </w:rPr>
              <w:t xml:space="preserve">o Munich </w:t>
            </w:r>
          </w:p>
          <w:p w14:paraId="32C8C27A" w14:textId="33220C9C" w:rsidR="00B1744C" w:rsidRPr="00112AFB" w:rsidRDefault="00B1744C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Kick back at a lively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2AFB">
              <w:rPr>
                <w:rFonts w:ascii="Tahoma" w:hAnsi="Tahoma" w:cs="Tahoma"/>
                <w:sz w:val="20"/>
                <w:szCs w:val="20"/>
              </w:rPr>
              <w:t>Munich beer garden.</w:t>
            </w:r>
          </w:p>
        </w:tc>
        <w:tc>
          <w:tcPr>
            <w:tcW w:w="4590" w:type="dxa"/>
          </w:tcPr>
          <w:p w14:paraId="5AD9902B" w14:textId="0C0F4FF1" w:rsidR="00F6188E" w:rsidRPr="003767F7" w:rsidRDefault="00C12950" w:rsidP="00E42162">
            <w:pPr>
              <w:pStyle w:val="PlainText"/>
              <w:rPr>
                <w:rStyle w:val="Hyperlink"/>
                <w:rFonts w:cs="Tahoma"/>
              </w:rPr>
            </w:pPr>
            <w:hyperlink r:id="rId66" w:history="1">
              <w:r w:rsidR="0023510A" w:rsidRPr="0023510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http://www.marriott.com/specials/mesOffer.mi?marrOfferId=885181&amp;displayLink=true</w:t>
              </w:r>
            </w:hyperlink>
          </w:p>
        </w:tc>
        <w:tc>
          <w:tcPr>
            <w:tcW w:w="2520" w:type="dxa"/>
          </w:tcPr>
          <w:p w14:paraId="677CB742" w14:textId="77777777" w:rsidR="00F6188E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67" w:history="1">
              <w:r w:rsidR="00F6188E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mieke-kora.mantsch@marriott.com</w:t>
              </w:r>
            </w:hyperlink>
          </w:p>
        </w:tc>
        <w:tc>
          <w:tcPr>
            <w:tcW w:w="1710" w:type="dxa"/>
          </w:tcPr>
          <w:p w14:paraId="368F3F8F" w14:textId="03331605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885181</w:t>
            </w:r>
          </w:p>
        </w:tc>
        <w:tc>
          <w:tcPr>
            <w:tcW w:w="4158" w:type="dxa"/>
          </w:tcPr>
          <w:p w14:paraId="30862FF6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61313</w:t>
            </w:r>
          </w:p>
        </w:tc>
      </w:tr>
      <w:tr w:rsidR="00F6188E" w:rsidRPr="00FF7CED" w14:paraId="365FA1AC" w14:textId="77777777" w:rsidTr="00A9660D">
        <w:trPr>
          <w:trHeight w:val="286"/>
        </w:trPr>
        <w:tc>
          <w:tcPr>
            <w:tcW w:w="5328" w:type="dxa"/>
          </w:tcPr>
          <w:p w14:paraId="6BBF6206" w14:textId="2863D6BA" w:rsidR="00B1744C" w:rsidRPr="00112AFB" w:rsidRDefault="00347400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Taste o</w:t>
            </w:r>
            <w:r w:rsidR="00566434" w:rsidRPr="00112AFB">
              <w:rPr>
                <w:rFonts w:ascii="Tahoma" w:hAnsi="Tahoma" w:cs="Tahoma"/>
                <w:b/>
                <w:sz w:val="20"/>
                <w:szCs w:val="20"/>
              </w:rPr>
              <w:t>f Tuscany</w:t>
            </w:r>
          </w:p>
          <w:p w14:paraId="1473D1EF" w14:textId="269FD47B" w:rsidR="00566434" w:rsidRPr="00112AFB" w:rsidRDefault="00720FED" w:rsidP="00A45312">
            <w:pPr>
              <w:rPr>
                <w:rFonts w:ascii="Tahoma" w:hAnsi="Tahoma" w:cs="Tahoma"/>
                <w:sz w:val="20"/>
                <w:szCs w:val="20"/>
              </w:rPr>
            </w:pPr>
            <w:r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>1,000 points &amp;</w:t>
            </w:r>
            <w:r w:rsidR="00566434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beer tasting</w:t>
            </w:r>
            <w:r w:rsidR="00DA2CDA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A45312" w:rsidRPr="00A45312">
              <w:rPr>
                <w:rFonts w:ascii="Tahoma" w:hAnsi="Tahoma" w:cs="Tahoma"/>
                <w:sz w:val="20"/>
                <w:szCs w:val="20"/>
                <w:highlight w:val="yellow"/>
              </w:rPr>
              <w:t>for a festive trip.</w:t>
            </w:r>
          </w:p>
        </w:tc>
        <w:tc>
          <w:tcPr>
            <w:tcW w:w="4590" w:type="dxa"/>
          </w:tcPr>
          <w:p w14:paraId="3A497F89" w14:textId="7F5B0343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68" w:history="1">
              <w:r w:rsidR="00561A65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https://www.marriott.com/rewards/mesOffer.mi?marrOfferId=842114&amp;displayLink=true</w:t>
              </w:r>
            </w:hyperlink>
            <w:r w:rsidR="00561A65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30AE9013" w14:textId="77777777" w:rsidR="00F6188E" w:rsidRPr="00112AFB" w:rsidRDefault="00F6188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gmidleje@shanercorp.com</w:t>
            </w:r>
          </w:p>
        </w:tc>
        <w:tc>
          <w:tcPr>
            <w:tcW w:w="1710" w:type="dxa"/>
          </w:tcPr>
          <w:p w14:paraId="33D9F28F" w14:textId="59E06C75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842114</w:t>
            </w:r>
          </w:p>
        </w:tc>
        <w:tc>
          <w:tcPr>
            <w:tcW w:w="4158" w:type="dxa"/>
          </w:tcPr>
          <w:p w14:paraId="4B3B20A1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60680</w:t>
            </w:r>
          </w:p>
        </w:tc>
      </w:tr>
      <w:tr w:rsidR="00BD5AFE" w:rsidRPr="00FF7CED" w14:paraId="6425C974" w14:textId="77777777" w:rsidTr="00A9660D">
        <w:trPr>
          <w:trHeight w:val="286"/>
        </w:trPr>
        <w:tc>
          <w:tcPr>
            <w:tcW w:w="5328" w:type="dxa"/>
          </w:tcPr>
          <w:p w14:paraId="646811AF" w14:textId="33AC6A38" w:rsidR="00566434" w:rsidRPr="00112AFB" w:rsidRDefault="00A45312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531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London </w:t>
            </w:r>
            <w:r w:rsidR="00C95EB1" w:rsidRPr="00A4531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Calling</w:t>
            </w:r>
          </w:p>
          <w:p w14:paraId="0DCA0D84" w14:textId="4EA83FCD" w:rsidR="00793145" w:rsidRPr="00845D07" w:rsidRDefault="00AB3C95" w:rsidP="00FD38D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2,000 </w:t>
            </w:r>
            <w:r w:rsidR="00F346C3" w:rsidRPr="00112AFB">
              <w:rPr>
                <w:rFonts w:ascii="Tahoma" w:hAnsi="Tahoma" w:cs="Tahoma"/>
                <w:sz w:val="20"/>
                <w:szCs w:val="20"/>
              </w:rPr>
              <w:t>points per night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3379" w:rsidRPr="00112AFB">
              <w:rPr>
                <w:rFonts w:ascii="Tahoma" w:hAnsi="Tahoma" w:cs="Tahoma"/>
                <w:sz w:val="20"/>
                <w:szCs w:val="20"/>
              </w:rPr>
              <w:t>to explore</w:t>
            </w:r>
            <w:r w:rsidR="00F346C3" w:rsidRPr="00112AFB">
              <w:rPr>
                <w:rFonts w:ascii="Tahoma" w:hAnsi="Tahoma" w:cs="Tahoma"/>
                <w:sz w:val="20"/>
                <w:szCs w:val="20"/>
              </w:rPr>
              <w:t xml:space="preserve"> London.</w:t>
            </w:r>
          </w:p>
        </w:tc>
        <w:tc>
          <w:tcPr>
            <w:tcW w:w="4590" w:type="dxa"/>
          </w:tcPr>
          <w:p w14:paraId="1B75461D" w14:textId="78215E46" w:rsidR="00BD5AF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69" w:history="1">
              <w:r w:rsidR="006D73D4" w:rsidRPr="00F752F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https://www.marriott.com/specials/mesOffer.mi?marrOfferId=884232&amp;displayLink=true</w:t>
              </w:r>
            </w:hyperlink>
            <w:r w:rsidR="006D73D4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7D0F931C" w14:textId="77777777" w:rsidR="00BD5AFE" w:rsidRPr="00112AFB" w:rsidRDefault="00BD5AF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sl7@renaissanceheathrow.co.uk</w:t>
            </w:r>
          </w:p>
        </w:tc>
        <w:tc>
          <w:tcPr>
            <w:tcW w:w="1710" w:type="dxa"/>
          </w:tcPr>
          <w:p w14:paraId="598B8B70" w14:textId="11ADB444" w:rsidR="00BD5AF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884232</w:t>
            </w:r>
          </w:p>
        </w:tc>
        <w:tc>
          <w:tcPr>
            <w:tcW w:w="4158" w:type="dxa"/>
          </w:tcPr>
          <w:p w14:paraId="597121AD" w14:textId="77777777" w:rsidR="00BD5AFE" w:rsidRPr="00112AFB" w:rsidRDefault="00BD5AF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61303</w:t>
            </w:r>
          </w:p>
        </w:tc>
      </w:tr>
      <w:tr w:rsidR="00BD5AFE" w:rsidRPr="00FF7CED" w14:paraId="00765A39" w14:textId="77777777" w:rsidTr="00A9660D">
        <w:trPr>
          <w:trHeight w:val="286"/>
        </w:trPr>
        <w:tc>
          <w:tcPr>
            <w:tcW w:w="5328" w:type="dxa"/>
          </w:tcPr>
          <w:p w14:paraId="1E79489B" w14:textId="20B79923" w:rsidR="00F346C3" w:rsidRPr="00112AFB" w:rsidRDefault="00A93490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Millen</w:t>
            </w:r>
            <w:r w:rsidR="0028455A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ium City</w:t>
            </w:r>
          </w:p>
          <w:p w14:paraId="18AE5EA7" w14:textId="691B64A3" w:rsidR="00793145" w:rsidRPr="00D413F6" w:rsidRDefault="00081D74" w:rsidP="00B44A8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5,000 points per night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44D4B">
              <w:rPr>
                <w:rFonts w:ascii="Tahoma" w:hAnsi="Tahoma" w:cs="Tahoma"/>
                <w:sz w:val="20"/>
                <w:szCs w:val="20"/>
              </w:rPr>
              <w:t>in</w:t>
            </w:r>
            <w:r w:rsidR="00A93490">
              <w:rPr>
                <w:rFonts w:ascii="Tahoma" w:hAnsi="Tahoma" w:cs="Tahoma"/>
                <w:sz w:val="20"/>
                <w:szCs w:val="20"/>
              </w:rPr>
              <w:t xml:space="preserve"> vibrant Gurgaon</w:t>
            </w:r>
            <w:r w:rsidRPr="00112A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7471FBA4" w14:textId="02FE9358" w:rsidR="00BD5AF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70" w:history="1">
              <w:r w:rsidR="00E42162" w:rsidRPr="00E7770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https://www.marriott.com/specials/mesOffer.mi?marrOfferId=884287&amp;displayLink=true</w:t>
              </w:r>
            </w:hyperlink>
            <w:r w:rsidR="00E42162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53CFADA6" w14:textId="77777777" w:rsidR="00BD5AFE" w:rsidRPr="00112AFB" w:rsidRDefault="00BD5AF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mansi.thomas@marriott.com</w:t>
            </w:r>
          </w:p>
        </w:tc>
        <w:tc>
          <w:tcPr>
            <w:tcW w:w="1710" w:type="dxa"/>
          </w:tcPr>
          <w:p w14:paraId="6145A8DF" w14:textId="4FE948C7" w:rsidR="00BD5AF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884287</w:t>
            </w:r>
          </w:p>
        </w:tc>
        <w:tc>
          <w:tcPr>
            <w:tcW w:w="4158" w:type="dxa"/>
          </w:tcPr>
          <w:p w14:paraId="486C5E9C" w14:textId="77777777" w:rsidR="00BD5AFE" w:rsidRPr="00112AFB" w:rsidRDefault="00BD5AF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61332</w:t>
            </w:r>
          </w:p>
        </w:tc>
      </w:tr>
      <w:tr w:rsidR="00F6188E" w:rsidRPr="00FF7CED" w14:paraId="71F210D9" w14:textId="77777777" w:rsidTr="00A9660D">
        <w:trPr>
          <w:trHeight w:val="286"/>
        </w:trPr>
        <w:tc>
          <w:tcPr>
            <w:tcW w:w="5328" w:type="dxa"/>
          </w:tcPr>
          <w:p w14:paraId="56B2840D" w14:textId="77777777" w:rsidR="00081D74" w:rsidRPr="00112AFB" w:rsidRDefault="002D5ECB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>Moscow Savings</w:t>
            </w:r>
          </w:p>
          <w:p w14:paraId="576FDE20" w14:textId="39C36898" w:rsidR="002D5ECB" w:rsidRPr="00112AFB" w:rsidRDefault="00F44D4B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F44D4B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Save 10% to </w:t>
            </w:r>
            <w:r w:rsidR="002D5ECB" w:rsidRPr="00F44D4B">
              <w:rPr>
                <w:rFonts w:ascii="Tahoma" w:hAnsi="Tahoma" w:cs="Tahoma"/>
                <w:sz w:val="20"/>
                <w:szCs w:val="20"/>
                <w:highlight w:val="yellow"/>
              </w:rPr>
              <w:t>explore</w:t>
            </w:r>
            <w:r w:rsidR="00DA2CDA" w:rsidRPr="00F44D4B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2D5ECB" w:rsidRPr="00F44D4B">
              <w:rPr>
                <w:rFonts w:ascii="Tahoma" w:hAnsi="Tahoma" w:cs="Tahoma"/>
                <w:sz w:val="20"/>
                <w:szCs w:val="20"/>
                <w:highlight w:val="yellow"/>
              </w:rPr>
              <w:t>this unique country.</w:t>
            </w:r>
            <w:r w:rsidR="002D5ECB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79A94BE9" w14:textId="223F2D40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71" w:history="1">
              <w:r w:rsidR="005E7CDF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https://www.marriott.com/specials/mesOffer.mi?marrOfferId=883390&amp;displayLink=true</w:t>
              </w:r>
            </w:hyperlink>
            <w:r w:rsidR="005E7CDF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6ED23096" w14:textId="77777777" w:rsidR="00F6188E" w:rsidRPr="00112AFB" w:rsidRDefault="00F6188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o.permeneva@marriott-moscow.ru</w:t>
            </w:r>
          </w:p>
        </w:tc>
        <w:tc>
          <w:tcPr>
            <w:tcW w:w="1710" w:type="dxa"/>
          </w:tcPr>
          <w:p w14:paraId="109EEFF1" w14:textId="4399DD59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883390</w:t>
            </w:r>
          </w:p>
        </w:tc>
        <w:tc>
          <w:tcPr>
            <w:tcW w:w="4158" w:type="dxa"/>
          </w:tcPr>
          <w:p w14:paraId="3C67B75C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61042</w:t>
            </w:r>
          </w:p>
        </w:tc>
      </w:tr>
      <w:tr w:rsidR="00F6188E" w:rsidRPr="00FF7CED" w14:paraId="1C4DF875" w14:textId="77777777" w:rsidTr="00A9660D">
        <w:trPr>
          <w:trHeight w:val="286"/>
        </w:trPr>
        <w:tc>
          <w:tcPr>
            <w:tcW w:w="5328" w:type="dxa"/>
          </w:tcPr>
          <w:p w14:paraId="2F04C6B9" w14:textId="78CA62B8" w:rsidR="00C641CA" w:rsidRPr="00112AFB" w:rsidRDefault="00840CA0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4D4B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Best</w:t>
            </w:r>
            <w:r w:rsidR="00F44D4B" w:rsidRPr="00F44D4B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of Berlin</w:t>
            </w:r>
          </w:p>
          <w:p w14:paraId="6E7D3929" w14:textId="6A101CEC" w:rsidR="00840CA0" w:rsidRPr="00840CA0" w:rsidRDefault="00C641CA" w:rsidP="00FD38D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 xml:space="preserve">Luxury boutique hotel </w:t>
            </w:r>
            <w:r w:rsidR="00793145">
              <w:rPr>
                <w:rFonts w:ascii="Tahoma" w:hAnsi="Tahoma" w:cs="Tahoma"/>
                <w:sz w:val="20"/>
                <w:szCs w:val="20"/>
              </w:rPr>
              <w:t>f</w:t>
            </w:r>
            <w:r w:rsidRPr="00112AFB">
              <w:rPr>
                <w:rFonts w:ascii="Tahoma" w:hAnsi="Tahoma" w:cs="Tahoma"/>
                <w:sz w:val="20"/>
                <w:szCs w:val="20"/>
              </w:rPr>
              <w:t>rom</w:t>
            </w:r>
            <w:r w:rsidR="00133379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3145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>169 per night.</w:t>
            </w:r>
          </w:p>
        </w:tc>
        <w:tc>
          <w:tcPr>
            <w:tcW w:w="4590" w:type="dxa"/>
          </w:tcPr>
          <w:p w14:paraId="5506BC20" w14:textId="5F66A0DF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72" w:history="1">
              <w:r w:rsidR="00C956F3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http://www.marriott.com/specials/mesOffer.mi?marrOfferId=882397&amp;displayLink=true</w:t>
              </w:r>
            </w:hyperlink>
            <w:r w:rsidR="00C956F3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7E6BF68E" w14:textId="77777777" w:rsidR="00F6188E" w:rsidRPr="00112AFB" w:rsidRDefault="00F6188E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kerstin.hartl@marriott.com</w:t>
            </w:r>
          </w:p>
        </w:tc>
        <w:tc>
          <w:tcPr>
            <w:tcW w:w="1710" w:type="dxa"/>
          </w:tcPr>
          <w:p w14:paraId="0EDEAB1D" w14:textId="00CD7E1F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882397</w:t>
            </w:r>
          </w:p>
        </w:tc>
        <w:tc>
          <w:tcPr>
            <w:tcW w:w="4158" w:type="dxa"/>
          </w:tcPr>
          <w:p w14:paraId="064DD860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112AFB">
              <w:rPr>
                <w:rFonts w:ascii="Tahoma" w:hAnsi="Tahoma" w:cs="Tahoma"/>
                <w:color w:val="auto"/>
              </w:rPr>
              <w:t>60956</w:t>
            </w:r>
          </w:p>
          <w:p w14:paraId="0F571F07" w14:textId="6D50CA2E" w:rsidR="00DA2CDA" w:rsidRPr="00112AFB" w:rsidRDefault="00DA2CDA" w:rsidP="00202B77">
            <w:pPr>
              <w:pStyle w:val="BodyText"/>
              <w:jc w:val="both"/>
              <w:rPr>
                <w:rFonts w:ascii="Tahoma" w:hAnsi="Tahoma" w:cs="Tahoma"/>
                <w:color w:val="943634" w:themeColor="accent2" w:themeShade="BF"/>
              </w:rPr>
            </w:pPr>
          </w:p>
        </w:tc>
      </w:tr>
      <w:tr w:rsidR="00F6188E" w:rsidRPr="00FF7CED" w14:paraId="15108DF5" w14:textId="77777777" w:rsidTr="00A9660D">
        <w:trPr>
          <w:trHeight w:val="286"/>
        </w:trPr>
        <w:tc>
          <w:tcPr>
            <w:tcW w:w="5328" w:type="dxa"/>
          </w:tcPr>
          <w:p w14:paraId="5F454A8F" w14:textId="4CE5F20A" w:rsidR="00EF1FEC" w:rsidRPr="00112AFB" w:rsidRDefault="00DA0B07" w:rsidP="00202B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b/>
                <w:sz w:val="20"/>
                <w:szCs w:val="20"/>
              </w:rPr>
              <w:t xml:space="preserve">Explore </w:t>
            </w:r>
            <w:r w:rsidR="008816FB" w:rsidRPr="00112AFB">
              <w:rPr>
                <w:rFonts w:ascii="Tahoma" w:hAnsi="Tahoma" w:cs="Tahoma"/>
                <w:b/>
                <w:sz w:val="20"/>
                <w:szCs w:val="20"/>
              </w:rPr>
              <w:t xml:space="preserve">Vienna </w:t>
            </w:r>
          </w:p>
          <w:p w14:paraId="76415AB8" w14:textId="2D68746D" w:rsidR="008816FB" w:rsidRPr="00112AFB" w:rsidRDefault="00422C0F" w:rsidP="00DA2CDA">
            <w:pPr>
              <w:rPr>
                <w:rFonts w:ascii="Tahoma" w:hAnsi="Tahoma" w:cs="Tahoma"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 xml:space="preserve">Make a </w:t>
            </w:r>
            <w:r w:rsidR="008816FB" w:rsidRPr="00112AFB">
              <w:rPr>
                <w:rFonts w:ascii="Tahoma" w:hAnsi="Tahoma" w:cs="Tahoma"/>
                <w:sz w:val="20"/>
                <w:szCs w:val="20"/>
              </w:rPr>
              <w:t>world class city yours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7BD" w:rsidRPr="00112AFB">
              <w:rPr>
                <w:rFonts w:ascii="Tahoma" w:hAnsi="Tahoma" w:cs="Tahoma"/>
                <w:sz w:val="20"/>
                <w:szCs w:val="20"/>
              </w:rPr>
              <w:t>w</w:t>
            </w:r>
            <w:r w:rsidR="008816FB" w:rsidRPr="00112AFB">
              <w:rPr>
                <w:rFonts w:ascii="Tahoma" w:hAnsi="Tahoma" w:cs="Tahoma"/>
                <w:sz w:val="20"/>
                <w:szCs w:val="20"/>
              </w:rPr>
              <w:t>ith Vienna Ca</w:t>
            </w:r>
            <w:r w:rsidRPr="00112AFB">
              <w:rPr>
                <w:rFonts w:ascii="Tahoma" w:hAnsi="Tahoma" w:cs="Tahoma"/>
                <w:sz w:val="20"/>
                <w:szCs w:val="20"/>
              </w:rPr>
              <w:t>rd</w:t>
            </w:r>
            <w:r w:rsidR="008816FB" w:rsidRPr="00112A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44424A37" w14:textId="46BF3EEB" w:rsidR="00F6188E" w:rsidRPr="003767F7" w:rsidRDefault="00C12950" w:rsidP="008129B2">
            <w:pPr>
              <w:pStyle w:val="PlainText"/>
              <w:rPr>
                <w:rStyle w:val="Hyperlink"/>
                <w:rFonts w:cs="Tahoma"/>
              </w:rPr>
            </w:pPr>
            <w:hyperlink r:id="rId73" w:history="1">
              <w:r w:rsidR="00AF4234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http://www.marriott.com/specials/mesOffer.mi?marrOfferId=789505&amp;displayLink=true</w:t>
              </w:r>
            </w:hyperlink>
            <w:r w:rsidR="00AF4234" w:rsidRPr="003767F7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3E26061C" w14:textId="77777777" w:rsidR="00F6188E" w:rsidRPr="00112AFB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74" w:history="1">
              <w:r w:rsidR="00F6188E" w:rsidRPr="00112AFB">
                <w:rPr>
                  <w:rStyle w:val="Hyperlink"/>
                  <w:rFonts w:ascii="Tahoma" w:hAnsi="Tahoma" w:cs="Tahoma"/>
                  <w:sz w:val="20"/>
                  <w:szCs w:val="20"/>
                </w:rPr>
                <w:t>katja.kuehn@marriott.com</w:t>
              </w:r>
            </w:hyperlink>
            <w:r w:rsidR="00F6188E" w:rsidRPr="00112AFB">
              <w:rPr>
                <w:rFonts w:ascii="Tahoma" w:hAnsi="Tahoma" w:cs="Tahoma"/>
                <w:sz w:val="20"/>
                <w:szCs w:val="20"/>
              </w:rPr>
              <w:t xml:space="preserve"> + Kerstin Hartl</w:t>
            </w:r>
          </w:p>
        </w:tc>
        <w:tc>
          <w:tcPr>
            <w:tcW w:w="1710" w:type="dxa"/>
          </w:tcPr>
          <w:p w14:paraId="53C529C0" w14:textId="666C161E" w:rsidR="00F6188E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789505</w:t>
            </w:r>
          </w:p>
        </w:tc>
        <w:tc>
          <w:tcPr>
            <w:tcW w:w="4158" w:type="dxa"/>
          </w:tcPr>
          <w:p w14:paraId="4DDF92D3" w14:textId="77777777" w:rsidR="00F6188E" w:rsidRPr="00112AFB" w:rsidRDefault="00F6188E" w:rsidP="00202B77">
            <w:pPr>
              <w:pStyle w:val="BodyText"/>
              <w:jc w:val="both"/>
              <w:rPr>
                <w:rFonts w:ascii="Tahoma" w:hAnsi="Tahoma" w:cs="Tahoma"/>
                <w:color w:val="943634" w:themeColor="accent2" w:themeShade="BF"/>
              </w:rPr>
            </w:pPr>
            <w:r w:rsidRPr="00112AFB">
              <w:rPr>
                <w:rFonts w:ascii="Tahoma" w:hAnsi="Tahoma" w:cs="Tahoma"/>
                <w:color w:val="auto"/>
              </w:rPr>
              <w:t>48347</w:t>
            </w:r>
          </w:p>
        </w:tc>
      </w:tr>
      <w:tr w:rsidR="00D87926" w:rsidRPr="00FF7CED" w14:paraId="6752FE2E" w14:textId="77777777" w:rsidTr="00A9660D">
        <w:trPr>
          <w:trHeight w:val="467"/>
        </w:trPr>
        <w:tc>
          <w:tcPr>
            <w:tcW w:w="5328" w:type="dxa"/>
          </w:tcPr>
          <w:p w14:paraId="6FDAAEF7" w14:textId="06B04938" w:rsidR="007A7407" w:rsidRPr="00112AFB" w:rsidRDefault="00EE0689" w:rsidP="00D879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Race t</w:t>
            </w:r>
            <w:r w:rsidR="007A7407" w:rsidRPr="00112AFB">
              <w:rPr>
                <w:rFonts w:ascii="Tahoma" w:hAnsi="Tahoma" w:cs="Tahoma"/>
                <w:b/>
                <w:sz w:val="20"/>
                <w:szCs w:val="20"/>
              </w:rPr>
              <w:t>o Russia</w:t>
            </w:r>
          </w:p>
          <w:p w14:paraId="3722B9A9" w14:textId="174DC469" w:rsidR="007A7407" w:rsidRPr="00112AFB" w:rsidRDefault="007A7407" w:rsidP="00DA2CD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2AFB">
              <w:rPr>
                <w:rFonts w:ascii="Tahoma" w:hAnsi="Tahoma" w:cs="Tahoma"/>
                <w:sz w:val="20"/>
                <w:szCs w:val="20"/>
              </w:rPr>
              <w:t>Rev up your trip with</w:t>
            </w:r>
            <w:r w:rsidR="00DA2CDA" w:rsidRPr="00112A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2AFB">
              <w:rPr>
                <w:rFonts w:ascii="Tahoma" w:hAnsi="Tahoma" w:cs="Tahoma"/>
                <w:sz w:val="20"/>
                <w:szCs w:val="20"/>
              </w:rPr>
              <w:t>a Formula One® offer.</w:t>
            </w:r>
          </w:p>
        </w:tc>
        <w:tc>
          <w:tcPr>
            <w:tcW w:w="4590" w:type="dxa"/>
          </w:tcPr>
          <w:p w14:paraId="47697377" w14:textId="1F6F7CE3" w:rsidR="00D87926" w:rsidRPr="006B1A8F" w:rsidRDefault="00C12950" w:rsidP="008129B2">
            <w:pPr>
              <w:pStyle w:val="PlainText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75" w:history="1">
              <w:r w:rsidR="005E55C1" w:rsidRPr="00F752F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http://www.marriott.com/specials/mesOffer.mi?marrOfferId=886325&amp;displayLink=true</w:t>
              </w:r>
            </w:hyperlink>
            <w:r w:rsidR="006B1A8F" w:rsidRPr="006B1A8F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 </w:t>
            </w:r>
            <w:r w:rsidR="005E55C1" w:rsidRPr="006B1A8F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A395113" w14:textId="67C84481" w:rsidR="005E55C1" w:rsidRPr="003767F7" w:rsidRDefault="005E55C1" w:rsidP="008129B2">
            <w:pPr>
              <w:pStyle w:val="PlainText"/>
              <w:rPr>
                <w:rStyle w:val="Hyperlink"/>
                <w:rFonts w:cs="Tahoma"/>
              </w:rPr>
            </w:pPr>
          </w:p>
        </w:tc>
        <w:tc>
          <w:tcPr>
            <w:tcW w:w="2520" w:type="dxa"/>
          </w:tcPr>
          <w:p w14:paraId="0BC2C771" w14:textId="155455D5" w:rsidR="005E55C1" w:rsidRPr="005E55C1" w:rsidRDefault="00C12950" w:rsidP="00C6269B">
            <w:pPr>
              <w:rPr>
                <w:rStyle w:val="Hyperlink"/>
                <w:rFonts w:cs="Tahoma"/>
              </w:rPr>
            </w:pPr>
            <w:hyperlink r:id="rId76" w:history="1">
              <w:r w:rsidR="005E55C1" w:rsidRPr="005E55C1">
                <w:rPr>
                  <w:rStyle w:val="Hyperlink"/>
                  <w:rFonts w:ascii="Tahoma" w:hAnsi="Tahoma" w:cs="Tahoma"/>
                  <w:sz w:val="20"/>
                  <w:szCs w:val="20"/>
                </w:rPr>
                <w:t>pr@interstate-gorkigorod.ru</w:t>
              </w:r>
            </w:hyperlink>
          </w:p>
          <w:p w14:paraId="13E82716" w14:textId="14A2342A" w:rsidR="00D87926" w:rsidRPr="00112AFB" w:rsidRDefault="00C12950" w:rsidP="000215A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sz w:val="20"/>
              </w:rPr>
            </w:pPr>
            <w:hyperlink r:id="rId77" w:history="1">
              <w:r w:rsidR="005E55C1" w:rsidRPr="000215A6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m.volkova@interstate-gorkigorod.ru</w:t>
              </w:r>
            </w:hyperlink>
            <w:r w:rsidR="005E55C1" w:rsidRPr="000215A6">
              <w:rPr>
                <w:rStyle w:val="Hyperlink"/>
                <w:rFonts w:eastAsiaTheme="minorHAnsi" w:cs="Tahoma"/>
                <w:b w:val="0"/>
              </w:rPr>
              <w:t xml:space="preserve"> </w:t>
            </w:r>
          </w:p>
        </w:tc>
        <w:tc>
          <w:tcPr>
            <w:tcW w:w="1710" w:type="dxa"/>
          </w:tcPr>
          <w:p w14:paraId="4C304105" w14:textId="5B997934" w:rsidR="00D87926" w:rsidRPr="00112AFB" w:rsidRDefault="003767F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886325</w:t>
            </w:r>
          </w:p>
        </w:tc>
        <w:tc>
          <w:tcPr>
            <w:tcW w:w="4158" w:type="dxa"/>
          </w:tcPr>
          <w:p w14:paraId="08F8FC42" w14:textId="77777777" w:rsidR="00D87926" w:rsidRDefault="005E55C1" w:rsidP="00202B77">
            <w:pPr>
              <w:pStyle w:val="BodyText"/>
              <w:jc w:val="both"/>
              <w:rPr>
                <w:rFonts w:ascii="Tahoma" w:hAnsi="Tahoma" w:cs="Tahoma"/>
                <w:strike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61709 </w:t>
            </w:r>
            <w:r w:rsidRPr="005E55C1">
              <w:rPr>
                <w:rFonts w:ascii="Tahoma" w:hAnsi="Tahoma" w:cs="Tahoma"/>
                <w:strike/>
                <w:color w:val="auto"/>
              </w:rPr>
              <w:t>61324</w:t>
            </w:r>
          </w:p>
          <w:p w14:paraId="723B4856" w14:textId="19DE0A31" w:rsidR="006B1A8F" w:rsidRPr="00112AFB" w:rsidRDefault="006B1A8F" w:rsidP="00202B77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</w:p>
        </w:tc>
      </w:tr>
    </w:tbl>
    <w:p w14:paraId="4AE03C7A" w14:textId="77777777" w:rsidR="00A402CD" w:rsidRPr="00FF7CED" w:rsidRDefault="00A402CD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Rewards</w:t>
      </w:r>
    </w:p>
    <w:tbl>
      <w:tblPr>
        <w:tblStyle w:val="TableGrid"/>
        <w:tblpPr w:leftFromText="180" w:rightFromText="180" w:vertAnchor="text" w:tblpY="1"/>
        <w:tblOverlap w:val="never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2E0F0F" w:rsidRPr="00FF7CED" w14:paraId="12402491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177CE4DF" w14:textId="77777777" w:rsidR="002E0F0F" w:rsidRPr="00FF7CED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D64FC9B" w14:textId="77777777" w:rsidR="002E0F0F" w:rsidRPr="00FF7CED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63B85A0" w14:textId="77777777" w:rsidR="002E0F0F" w:rsidRPr="00FF7CED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4821143" w14:textId="77777777" w:rsidR="002E0F0F" w:rsidRPr="00FF7CED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CDCEB6B" w14:textId="77777777" w:rsidR="002E0F0F" w:rsidRPr="00FF7CED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FF7CED" w14:paraId="6B48E26B" w14:textId="77777777" w:rsidTr="00A9660D">
        <w:trPr>
          <w:trHeight w:val="286"/>
        </w:trPr>
        <w:tc>
          <w:tcPr>
            <w:tcW w:w="5328" w:type="dxa"/>
          </w:tcPr>
          <w:p w14:paraId="41C78719" w14:textId="4B776A89" w:rsidR="002E0F0F" w:rsidRPr="00DA2CDA" w:rsidRDefault="00883A9F" w:rsidP="007963EF">
            <w:pPr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HEADER:</w:t>
            </w:r>
            <w:r w:rsidR="00AC150A"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AC150A" w:rsidRPr="00DA2CDA">
              <w:rPr>
                <w:rFonts w:ascii="Tahoma" w:hAnsi="Tahoma" w:cs="Tahoma"/>
                <w:b/>
                <w:sz w:val="20"/>
                <w:szCs w:val="20"/>
              </w:rPr>
              <w:t>[N</w:t>
            </w:r>
            <w:r w:rsidR="00173ABB" w:rsidRPr="00DA2CDA">
              <w:rPr>
                <w:rFonts w:ascii="Tahoma" w:hAnsi="Tahoma" w:cs="Tahoma"/>
                <w:b/>
                <w:sz w:val="20"/>
                <w:szCs w:val="20"/>
              </w:rPr>
              <w:t>ame], Your Marriott Rewards</w:t>
            </w:r>
            <w:r w:rsidR="00AE6566" w:rsidRPr="00AE656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12D0D548" w14:textId="1BC206E4" w:rsidR="00883A9F" w:rsidRPr="00DA2CDA" w:rsidRDefault="00883A9F" w:rsidP="00112AFB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CTA</w:t>
            </w:r>
            <w:r w:rsidRPr="00AD53E7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:</w:t>
            </w:r>
            <w:r w:rsidR="00AC150A" w:rsidRPr="00AD53E7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232E4A" w:rsidRPr="00AD53E7">
              <w:rPr>
                <w:rFonts w:ascii="Tahoma" w:hAnsi="Tahoma" w:cs="Tahoma"/>
                <w:b/>
                <w:sz w:val="20"/>
                <w:szCs w:val="20"/>
              </w:rPr>
              <w:t>Get More</w:t>
            </w:r>
          </w:p>
        </w:tc>
        <w:tc>
          <w:tcPr>
            <w:tcW w:w="4590" w:type="dxa"/>
          </w:tcPr>
          <w:p w14:paraId="7092EBBE" w14:textId="539C5EB2" w:rsidR="002E0F0F" w:rsidRPr="00DA2CDA" w:rsidRDefault="00C12950" w:rsidP="007963EF">
            <w:pPr>
              <w:rPr>
                <w:rFonts w:ascii="Tahoma" w:hAnsi="Tahoma" w:cs="Tahoma"/>
                <w:sz w:val="20"/>
                <w:szCs w:val="20"/>
              </w:rPr>
            </w:pPr>
            <w:hyperlink r:id="rId78" w:history="1">
              <w:r w:rsidR="005C6857" w:rsidRPr="00C51ED9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https://www.marriott.com/rewards/rewards-program.mi</w:t>
              </w:r>
            </w:hyperlink>
            <w:r w:rsidR="005C685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F6AC7E4" w14:textId="77777777" w:rsidR="002E0F0F" w:rsidRPr="00DA2CDA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835702" w14:textId="77777777" w:rsidR="002E0F0F" w:rsidRPr="00DA2CDA" w:rsidRDefault="002E0F0F" w:rsidP="00796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FADD81F" w14:textId="1D74A772" w:rsidR="00D26B04" w:rsidRPr="00DA2CDA" w:rsidRDefault="00D26B04" w:rsidP="007963EF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</w:p>
        </w:tc>
      </w:tr>
      <w:tr w:rsidR="00D22239" w:rsidRPr="00FF7CED" w14:paraId="6B1D228C" w14:textId="77777777" w:rsidTr="00A9660D">
        <w:trPr>
          <w:trHeight w:val="286"/>
        </w:trPr>
        <w:tc>
          <w:tcPr>
            <w:tcW w:w="5328" w:type="dxa"/>
          </w:tcPr>
          <w:p w14:paraId="2ACD2129" w14:textId="3C2C3669" w:rsidR="003E6847" w:rsidRPr="00DA2CDA" w:rsidRDefault="003E6847" w:rsidP="007963E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sz w:val="20"/>
                <w:szCs w:val="20"/>
              </w:rPr>
              <w:t xml:space="preserve">Sail Away. Take </w:t>
            </w:r>
            <w:r w:rsidR="003D7662">
              <w:rPr>
                <w:rFonts w:ascii="Tahoma" w:hAnsi="Tahoma" w:cs="Tahoma"/>
                <w:b/>
                <w:sz w:val="20"/>
                <w:szCs w:val="20"/>
              </w:rPr>
              <w:t xml:space="preserve">a </w:t>
            </w:r>
            <w:r w:rsidRPr="00DA2CDA">
              <w:rPr>
                <w:rFonts w:ascii="Tahoma" w:hAnsi="Tahoma" w:cs="Tahoma"/>
                <w:b/>
                <w:sz w:val="20"/>
                <w:szCs w:val="20"/>
              </w:rPr>
              <w:t xml:space="preserve">Cruise </w:t>
            </w:r>
            <w:r w:rsidR="003D7662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DA2CDA">
              <w:rPr>
                <w:rFonts w:ascii="Tahoma" w:hAnsi="Tahoma" w:cs="Tahoma"/>
                <w:b/>
                <w:sz w:val="20"/>
                <w:szCs w:val="20"/>
              </w:rPr>
              <w:t xml:space="preserve">n Us. </w:t>
            </w:r>
          </w:p>
          <w:p w14:paraId="258AC1A2" w14:textId="07301DBC" w:rsidR="003E6847" w:rsidRPr="00DA2CDA" w:rsidRDefault="00D63467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Win</w:t>
            </w:r>
            <w:r w:rsidR="00667EC0" w:rsidRPr="00DA2CDA">
              <w:rPr>
                <w:rFonts w:ascii="Tahoma" w:hAnsi="Tahoma" w:cs="Tahoma"/>
                <w:sz w:val="20"/>
                <w:szCs w:val="20"/>
              </w:rPr>
              <w:t xml:space="preserve"> 7 days at sea aboard the NCL “Getaway” </w:t>
            </w:r>
            <w:r w:rsidR="00DA2CDA">
              <w:rPr>
                <w:rFonts w:ascii="Tahoma" w:hAnsi="Tahoma" w:cs="Tahoma"/>
                <w:sz w:val="20"/>
                <w:szCs w:val="20"/>
              </w:rPr>
              <w:t xml:space="preserve">&amp; </w:t>
            </w:r>
            <w:r w:rsidR="00DA2CDA" w:rsidRPr="00DA2CDA">
              <w:rPr>
                <w:rFonts w:ascii="Tahoma" w:hAnsi="Tahoma" w:cs="Tahoma"/>
                <w:sz w:val="20"/>
                <w:szCs w:val="20"/>
              </w:rPr>
              <w:t>4</w:t>
            </w:r>
            <w:r w:rsidR="00667EC0" w:rsidRPr="00DA2CDA">
              <w:rPr>
                <w:rFonts w:ascii="Tahoma" w:hAnsi="Tahoma" w:cs="Tahoma"/>
                <w:sz w:val="20"/>
                <w:szCs w:val="20"/>
              </w:rPr>
              <w:t xml:space="preserve"> nights</w:t>
            </w:r>
            <w:r w:rsidR="00112AFB">
              <w:rPr>
                <w:rFonts w:ascii="Tahoma" w:hAnsi="Tahoma" w:cs="Tahoma"/>
                <w:sz w:val="20"/>
                <w:szCs w:val="20"/>
              </w:rPr>
              <w:t xml:space="preserve"> at the </w:t>
            </w:r>
            <w:r w:rsidR="003D7662">
              <w:rPr>
                <w:rFonts w:ascii="Tahoma" w:hAnsi="Tahoma" w:cs="Tahoma"/>
                <w:sz w:val="20"/>
                <w:szCs w:val="20"/>
              </w:rPr>
              <w:t xml:space="preserve">Miami </w:t>
            </w:r>
            <w:r w:rsidR="00112AFB">
              <w:rPr>
                <w:rFonts w:ascii="Tahoma" w:hAnsi="Tahoma" w:cs="Tahoma"/>
                <w:sz w:val="20"/>
                <w:szCs w:val="20"/>
              </w:rPr>
              <w:t>Marriott Biscayne Bay.</w:t>
            </w:r>
          </w:p>
          <w:p w14:paraId="4B6A0E0B" w14:textId="7A75B7D7" w:rsidR="00667EC0" w:rsidRPr="00DA2CDA" w:rsidRDefault="00667EC0" w:rsidP="007963EF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Set Sail</w:t>
            </w:r>
          </w:p>
        </w:tc>
        <w:tc>
          <w:tcPr>
            <w:tcW w:w="4590" w:type="dxa"/>
          </w:tcPr>
          <w:p w14:paraId="3EA9A1AD" w14:textId="7B674652" w:rsidR="00D22239" w:rsidRPr="00D6441D" w:rsidRDefault="00D6441D" w:rsidP="007963E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D6441D">
              <w:rPr>
                <w:rFonts w:ascii="Tahoma" w:hAnsi="Tahoma" w:cs="Tahoma"/>
                <w:bCs/>
                <w:sz w:val="20"/>
                <w:szCs w:val="20"/>
              </w:rPr>
              <w:t>mr.cruisesonly.com/getaway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E4216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6441D">
              <w:rPr>
                <w:rStyle w:val="A5"/>
                <w:sz w:val="26"/>
                <w:szCs w:val="26"/>
              </w:rPr>
              <w:t xml:space="preserve"> </w:t>
            </w:r>
            <w:r w:rsidRPr="00D6441D">
              <w:t> </w:t>
            </w:r>
            <w:r>
              <w:t xml:space="preserve"> </w:t>
            </w:r>
            <w:r w:rsidRPr="00D6441D">
              <w:t> </w:t>
            </w:r>
          </w:p>
        </w:tc>
        <w:tc>
          <w:tcPr>
            <w:tcW w:w="2520" w:type="dxa"/>
          </w:tcPr>
          <w:p w14:paraId="0CAC2FFC" w14:textId="77777777" w:rsidR="00D22239" w:rsidRPr="000215A6" w:rsidRDefault="00D22239" w:rsidP="000215A6">
            <w:pPr>
              <w:pStyle w:val="Title"/>
              <w:shd w:val="clear" w:color="auto" w:fill="FFFFFF"/>
              <w:jc w:val="left"/>
              <w:rPr>
                <w:rStyle w:val="Hyperlink"/>
                <w:rFonts w:ascii="Tahoma" w:eastAsiaTheme="minorHAnsi" w:hAnsi="Tahoma" w:cs="Tahoma"/>
                <w:b w:val="0"/>
                <w:sz w:val="20"/>
              </w:rPr>
            </w:pPr>
            <w:r w:rsidRPr="000215A6">
              <w:rPr>
                <w:rStyle w:val="Hyperlink"/>
                <w:rFonts w:ascii="Tahoma" w:eastAsiaTheme="minorHAnsi" w:hAnsi="Tahoma" w:cs="Tahoma"/>
                <w:b w:val="0"/>
                <w:sz w:val="20"/>
              </w:rPr>
              <w:t>elizabeth.gadoci</w:t>
            </w:r>
            <w:hyperlink r:id="rId79" w:history="1">
              <w:r w:rsidRPr="000215A6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@marriott.com</w:t>
              </w:r>
            </w:hyperlink>
          </w:p>
        </w:tc>
        <w:tc>
          <w:tcPr>
            <w:tcW w:w="1710" w:type="dxa"/>
          </w:tcPr>
          <w:p w14:paraId="44B98A9F" w14:textId="4DD0150B" w:rsidR="00D22239" w:rsidRPr="00DA2CDA" w:rsidRDefault="003767F7" w:rsidP="00174FA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Cruise</w:t>
            </w:r>
            <w:r w:rsidR="00174FAD">
              <w:rPr>
                <w:rFonts w:ascii="Tahoma" w:hAnsi="Tahoma" w:cs="Tahoma"/>
                <w:sz w:val="20"/>
                <w:szCs w:val="20"/>
              </w:rPr>
              <w:t>Sweep</w:t>
            </w:r>
            <w:proofErr w:type="spellEnd"/>
          </w:p>
        </w:tc>
        <w:tc>
          <w:tcPr>
            <w:tcW w:w="4140" w:type="dxa"/>
          </w:tcPr>
          <w:p w14:paraId="1D07D8D2" w14:textId="79ABAC28" w:rsidR="00D22239" w:rsidRPr="00DA2CDA" w:rsidRDefault="00DA2CDA" w:rsidP="007963EF">
            <w:pPr>
              <w:pStyle w:val="Title"/>
              <w:jc w:val="left"/>
              <w:rPr>
                <w:rFonts w:ascii="Tahoma" w:eastAsiaTheme="minorHAnsi" w:hAnsi="Tahoma" w:cs="Tahoma"/>
                <w:b w:val="0"/>
                <w:color w:val="C0504D" w:themeColor="accent2"/>
                <w:sz w:val="20"/>
              </w:rPr>
            </w:pPr>
            <w:r w:rsidRPr="00DA2CDA">
              <w:rPr>
                <w:rFonts w:ascii="Tahoma" w:eastAsiaTheme="minorHAnsi" w:hAnsi="Tahoma" w:cs="Tahoma"/>
                <w:b w:val="0"/>
                <w:sz w:val="20"/>
              </w:rPr>
              <w:t xml:space="preserve">Article </w:t>
            </w:r>
            <w:r>
              <w:rPr>
                <w:rFonts w:ascii="Tahoma" w:eastAsiaTheme="minorHAnsi" w:hAnsi="Tahoma" w:cs="Tahoma"/>
                <w:b w:val="0"/>
                <w:color w:val="FF0000"/>
                <w:sz w:val="20"/>
              </w:rPr>
              <w:t xml:space="preserve">- </w:t>
            </w:r>
            <w:r w:rsidR="00D22239" w:rsidRPr="00DA2CDA">
              <w:rPr>
                <w:rFonts w:ascii="Tahoma" w:eastAsiaTheme="minorHAnsi" w:hAnsi="Tahoma" w:cs="Tahoma"/>
                <w:b w:val="0"/>
                <w:color w:val="C0504D" w:themeColor="accent2"/>
                <w:sz w:val="20"/>
              </w:rPr>
              <w:t>US only</w:t>
            </w:r>
          </w:p>
          <w:p w14:paraId="5115A8B6" w14:textId="77777777" w:rsidR="00D22239" w:rsidRPr="00DA2CDA" w:rsidRDefault="00D22239" w:rsidP="007963EF">
            <w:pPr>
              <w:pStyle w:val="Title"/>
              <w:jc w:val="left"/>
              <w:rPr>
                <w:rFonts w:ascii="Tahoma" w:eastAsiaTheme="minorHAnsi" w:hAnsi="Tahoma" w:cs="Tahoma"/>
                <w:b w:val="0"/>
                <w:sz w:val="20"/>
              </w:rPr>
            </w:pPr>
          </w:p>
          <w:p w14:paraId="46F61F57" w14:textId="3303DAF6" w:rsidR="00D22239" w:rsidRPr="00DA2CDA" w:rsidRDefault="00D22239" w:rsidP="007963EF">
            <w:pPr>
              <w:pStyle w:val="Title"/>
              <w:jc w:val="left"/>
              <w:rPr>
                <w:rFonts w:ascii="Tahoma" w:eastAsiaTheme="minorHAnsi" w:hAnsi="Tahoma" w:cs="Tahoma"/>
                <w:b w:val="0"/>
                <w:color w:val="943634"/>
                <w:sz w:val="20"/>
              </w:rPr>
            </w:pPr>
          </w:p>
        </w:tc>
      </w:tr>
      <w:tr w:rsidR="000215A6" w:rsidRPr="00FF7CED" w14:paraId="7E432175" w14:textId="77777777" w:rsidTr="00A9660D">
        <w:trPr>
          <w:trHeight w:val="286"/>
        </w:trPr>
        <w:tc>
          <w:tcPr>
            <w:tcW w:w="5328" w:type="dxa"/>
          </w:tcPr>
          <w:p w14:paraId="59F21393" w14:textId="77777777" w:rsidR="000215A6" w:rsidRPr="006014B6" w:rsidRDefault="000215A6" w:rsidP="00D256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4B6">
              <w:rPr>
                <w:rFonts w:ascii="Tahoma" w:hAnsi="Tahoma" w:cs="Tahoma"/>
                <w:b/>
                <w:sz w:val="20"/>
                <w:szCs w:val="20"/>
              </w:rPr>
              <w:t xml:space="preserve">Announcing Mobile Check-In and </w:t>
            </w:r>
          </w:p>
          <w:p w14:paraId="36E5E5C4" w14:textId="0ECD7341" w:rsidR="000215A6" w:rsidRPr="006014B6" w:rsidRDefault="000215A6" w:rsidP="00D256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4B6">
              <w:rPr>
                <w:rFonts w:ascii="Tahoma" w:hAnsi="Tahoma" w:cs="Tahoma"/>
                <w:b/>
                <w:sz w:val="20"/>
                <w:szCs w:val="20"/>
              </w:rPr>
              <w:t>Check</w:t>
            </w:r>
            <w:r w:rsidR="00BD00F0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6014B6">
              <w:rPr>
                <w:rFonts w:ascii="Tahoma" w:hAnsi="Tahoma" w:cs="Tahoma"/>
                <w:b/>
                <w:sz w:val="20"/>
                <w:szCs w:val="20"/>
              </w:rPr>
              <w:t xml:space="preserve">ut </w:t>
            </w:r>
          </w:p>
          <w:p w14:paraId="2CAC513E" w14:textId="3924CE29" w:rsidR="000215A6" w:rsidRPr="006014B6" w:rsidRDefault="00D25614" w:rsidP="00D25614">
            <w:pPr>
              <w:rPr>
                <w:rFonts w:ascii="Tahoma" w:hAnsi="Tahoma" w:cs="Tahoma"/>
                <w:sz w:val="20"/>
                <w:szCs w:val="20"/>
              </w:rPr>
            </w:pPr>
            <w:r w:rsidRPr="006014B6">
              <w:rPr>
                <w:rFonts w:ascii="Tahoma" w:hAnsi="Tahoma" w:cs="Tahoma"/>
                <w:sz w:val="20"/>
                <w:szCs w:val="20"/>
              </w:rPr>
              <w:lastRenderedPageBreak/>
              <w:t>Better travel</w:t>
            </w:r>
            <w:r w:rsidR="00171B23" w:rsidRPr="006014B6">
              <w:rPr>
                <w:rFonts w:ascii="Tahoma" w:hAnsi="Tahoma" w:cs="Tahoma"/>
                <w:sz w:val="20"/>
                <w:szCs w:val="20"/>
              </w:rPr>
              <w:t xml:space="preserve"> at your fingertips</w:t>
            </w:r>
            <w:r w:rsidR="00E3474A" w:rsidRPr="006014B6">
              <w:rPr>
                <w:rFonts w:ascii="Tahoma" w:hAnsi="Tahoma" w:cs="Tahoma"/>
                <w:sz w:val="20"/>
                <w:szCs w:val="20"/>
              </w:rPr>
              <w:t>: Check in &amp;</w:t>
            </w:r>
            <w:r w:rsidR="000215A6" w:rsidRPr="006014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3A804B3" w14:textId="02CEAE36" w:rsidR="000215A6" w:rsidRPr="006014B6" w:rsidRDefault="000215A6" w:rsidP="00D25614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014B6">
              <w:rPr>
                <w:rFonts w:ascii="Tahoma" w:hAnsi="Tahoma" w:cs="Tahoma"/>
                <w:sz w:val="20"/>
                <w:szCs w:val="20"/>
              </w:rPr>
              <w:t>out</w:t>
            </w:r>
            <w:proofErr w:type="gramEnd"/>
            <w:r w:rsidRPr="006014B6">
              <w:rPr>
                <w:rFonts w:ascii="Tahoma" w:hAnsi="Tahoma" w:cs="Tahoma"/>
                <w:sz w:val="20"/>
                <w:szCs w:val="20"/>
              </w:rPr>
              <w:t xml:space="preserve"> faster</w:t>
            </w:r>
            <w:r w:rsidR="00C36FD6" w:rsidRPr="006014B6">
              <w:rPr>
                <w:rFonts w:ascii="Tahoma" w:hAnsi="Tahoma" w:cs="Tahoma"/>
                <w:sz w:val="20"/>
                <w:szCs w:val="20"/>
              </w:rPr>
              <w:t>, at more hotels, with our mobile app</w:t>
            </w:r>
            <w:r w:rsidRPr="006014B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992791" w14:textId="68BC0F26" w:rsidR="000215A6" w:rsidRPr="00DA2CDA" w:rsidRDefault="000215A6" w:rsidP="003E6A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4B6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Get the App</w:t>
            </w:r>
            <w:r w:rsidRPr="003D69F8">
              <w:rPr>
                <w:rFonts w:cstheme="minorHAnsi"/>
                <w:b/>
                <w:color w:val="0000FF"/>
              </w:rPr>
              <w:t xml:space="preserve">          </w:t>
            </w:r>
          </w:p>
        </w:tc>
        <w:tc>
          <w:tcPr>
            <w:tcW w:w="4590" w:type="dxa"/>
          </w:tcPr>
          <w:p w14:paraId="6A5A8EBF" w14:textId="77777777" w:rsidR="00C12950" w:rsidRPr="000F3596" w:rsidRDefault="00C12950" w:rsidP="00C12950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hyperlink r:id="rId80" w:history="1">
              <w:r w:rsidRPr="000F3596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http://mobileapp.marriott.com</w:t>
              </w:r>
            </w:hyperlink>
          </w:p>
          <w:p w14:paraId="2F232089" w14:textId="77777777" w:rsidR="00C12950" w:rsidRPr="000F3596" w:rsidRDefault="00C12950" w:rsidP="00C12950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71A3F7DD" w14:textId="77777777" w:rsidR="00C12950" w:rsidRPr="000F3596" w:rsidRDefault="00C12950" w:rsidP="00C12950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F359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Spanish: </w:t>
            </w:r>
            <w:hyperlink r:id="rId81" w:history="1">
              <w:r w:rsidRPr="000F3596">
                <w:rPr>
                  <w:rStyle w:val="Hyperlink"/>
                  <w:rFonts w:ascii="Tahoma" w:hAnsi="Tahoma" w:cs="Tahoma"/>
                  <w:sz w:val="16"/>
                  <w:szCs w:val="16"/>
                </w:rPr>
                <w:t>http://mobileapp.espanol.marriott.com</w:t>
              </w:r>
            </w:hyperlink>
            <w:r w:rsidRPr="000F359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  <w:p w14:paraId="3A68E028" w14:textId="77777777" w:rsidR="00C12950" w:rsidRPr="000F3596" w:rsidRDefault="00C12950" w:rsidP="00C12950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F359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German: </w:t>
            </w:r>
            <w:hyperlink r:id="rId82" w:history="1">
              <w:r w:rsidRPr="000F3596">
                <w:rPr>
                  <w:rStyle w:val="Hyperlink"/>
                  <w:rFonts w:ascii="Tahoma" w:hAnsi="Tahoma" w:cs="Tahoma"/>
                  <w:sz w:val="16"/>
                  <w:szCs w:val="16"/>
                </w:rPr>
                <w:t>http://mobileapp.marriott.de</w:t>
              </w:r>
            </w:hyperlink>
            <w:r w:rsidRPr="000F359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  <w:p w14:paraId="646C3692" w14:textId="77777777" w:rsidR="00C12950" w:rsidRPr="000F3596" w:rsidRDefault="00C12950" w:rsidP="00C12950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F359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Chinese: </w:t>
            </w:r>
            <w:hyperlink r:id="rId83" w:history="1">
              <w:r w:rsidRPr="000F3596">
                <w:rPr>
                  <w:rStyle w:val="Hyperlink"/>
                  <w:rFonts w:ascii="Tahoma" w:hAnsi="Tahoma" w:cs="Tahoma"/>
                  <w:sz w:val="16"/>
                  <w:szCs w:val="16"/>
                </w:rPr>
                <w:t>http://mobileapp.marriott.com.cn</w:t>
              </w:r>
            </w:hyperlink>
            <w:r w:rsidRPr="000F359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  <w:p w14:paraId="7F8FA37D" w14:textId="2676694A" w:rsidR="000215A6" w:rsidRDefault="00C12950" w:rsidP="00C12950">
            <w:r w:rsidRPr="000F3596">
              <w:rPr>
                <w:rFonts w:ascii="Tahoma" w:hAnsi="Tahoma" w:cs="Tahoma"/>
                <w:color w:val="000000"/>
                <w:sz w:val="16"/>
                <w:szCs w:val="16"/>
              </w:rPr>
              <w:t>(no Japanese)</w:t>
            </w:r>
          </w:p>
        </w:tc>
        <w:tc>
          <w:tcPr>
            <w:tcW w:w="2520" w:type="dxa"/>
          </w:tcPr>
          <w:p w14:paraId="447FECFE" w14:textId="7755FFF6" w:rsidR="000215A6" w:rsidRPr="000215A6" w:rsidRDefault="00C12950" w:rsidP="007963EF">
            <w:pPr>
              <w:pStyle w:val="Title"/>
              <w:shd w:val="clear" w:color="auto" w:fill="FFFFFF"/>
              <w:jc w:val="left"/>
              <w:rPr>
                <w:rStyle w:val="Hyperlink"/>
                <w:rFonts w:ascii="Tahoma" w:eastAsiaTheme="minorHAnsi" w:hAnsi="Tahoma" w:cs="Tahoma"/>
                <w:b w:val="0"/>
                <w:sz w:val="20"/>
              </w:rPr>
            </w:pPr>
            <w:hyperlink r:id="rId84" w:history="1">
              <w:r w:rsidR="000215A6" w:rsidRPr="000215A6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Andrew.Haynes@marriott.com</w:t>
              </w:r>
            </w:hyperlink>
            <w:r w:rsidR="000215A6" w:rsidRPr="000215A6">
              <w:rPr>
                <w:rStyle w:val="Hyperlink"/>
                <w:rFonts w:ascii="Tahoma" w:eastAsiaTheme="minorHAnsi" w:hAnsi="Tahoma" w:cs="Tahoma"/>
                <w:b w:val="0"/>
                <w:sz w:val="20"/>
              </w:rPr>
              <w:t xml:space="preserve">, </w:t>
            </w:r>
            <w:hyperlink r:id="rId85" w:history="1">
              <w:r w:rsidR="000215A6" w:rsidRPr="000215A6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David.Menda@marriott.com</w:t>
              </w:r>
            </w:hyperlink>
            <w:r w:rsidR="000215A6" w:rsidRPr="000215A6">
              <w:rPr>
                <w:rStyle w:val="Hyperlink"/>
                <w:rFonts w:ascii="Tahoma" w:eastAsiaTheme="minorHAnsi" w:hAnsi="Tahoma" w:cs="Tahoma"/>
                <w:b w:val="0"/>
                <w:sz w:val="20"/>
              </w:rPr>
              <w:t xml:space="preserve">, </w:t>
            </w:r>
            <w:hyperlink r:id="rId86" w:history="1">
              <w:r w:rsidR="000215A6" w:rsidRPr="000215A6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Lara.Jacobi@marriott.com</w:t>
              </w:r>
            </w:hyperlink>
            <w:r w:rsidR="000215A6" w:rsidRPr="000215A6">
              <w:rPr>
                <w:rStyle w:val="Hyperlink"/>
                <w:rFonts w:ascii="Tahoma" w:eastAsiaTheme="minorHAnsi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1710" w:type="dxa"/>
          </w:tcPr>
          <w:p w14:paraId="7AB3AC67" w14:textId="394975A1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D69F8">
              <w:rPr>
                <w:rFonts w:ascii="Tahoma" w:hAnsi="Tahoma" w:cs="Tahoma"/>
                <w:sz w:val="18"/>
                <w:szCs w:val="18"/>
              </w:rPr>
              <w:lastRenderedPageBreak/>
              <w:t>MobileApp</w:t>
            </w:r>
            <w:proofErr w:type="spellEnd"/>
          </w:p>
        </w:tc>
        <w:tc>
          <w:tcPr>
            <w:tcW w:w="4140" w:type="dxa"/>
          </w:tcPr>
          <w:p w14:paraId="773EC556" w14:textId="41589714" w:rsidR="000215A6" w:rsidRPr="003D69F8" w:rsidRDefault="00C12950" w:rsidP="00D25614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Article </w:t>
            </w:r>
          </w:p>
          <w:p w14:paraId="59E9ED58" w14:textId="77777777" w:rsidR="000215A6" w:rsidRDefault="000215A6" w:rsidP="00C12950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0215A6" w:rsidRPr="00FF7CED" w14:paraId="7583E24C" w14:textId="77777777" w:rsidTr="00A9660D">
        <w:trPr>
          <w:trHeight w:val="286"/>
        </w:trPr>
        <w:tc>
          <w:tcPr>
            <w:tcW w:w="5328" w:type="dxa"/>
          </w:tcPr>
          <w:p w14:paraId="06DA215B" w14:textId="01AAAC58" w:rsidR="006014B6" w:rsidRPr="00274F0C" w:rsidRDefault="006014B6" w:rsidP="003578B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274F0C">
              <w:rPr>
                <w:rFonts w:ascii="Tahoma" w:hAnsi="Tahoma" w:cs="Tahoma"/>
                <w:sz w:val="20"/>
                <w:szCs w:val="20"/>
              </w:rPr>
              <w:lastRenderedPageBreak/>
              <w:t>Redemption options for 10,000 points &amp; under. See your options.</w:t>
            </w:r>
          </w:p>
        </w:tc>
        <w:tc>
          <w:tcPr>
            <w:tcW w:w="4590" w:type="dxa"/>
          </w:tcPr>
          <w:p w14:paraId="793E5D0C" w14:textId="77777777" w:rsidR="000215A6" w:rsidRPr="00DA2CDA" w:rsidRDefault="00C12950" w:rsidP="007963EF">
            <w:pPr>
              <w:rPr>
                <w:rFonts w:ascii="Tahoma" w:hAnsi="Tahoma" w:cs="Tahoma"/>
                <w:sz w:val="20"/>
                <w:szCs w:val="20"/>
              </w:rPr>
            </w:pPr>
            <w:hyperlink r:id="rId87" w:history="1">
              <w:r w:rsidR="000215A6" w:rsidRPr="00DA2CD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http://www.awardhq.com/servlet/DisplayPage?browse=Collection10K</w:t>
              </w:r>
            </w:hyperlink>
            <w:r w:rsidR="000215A6" w:rsidRPr="00DA2CD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68849004" w14:textId="77777777" w:rsidR="000215A6" w:rsidRPr="00DA2CDA" w:rsidRDefault="000215A6" w:rsidP="007963EF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color w:val="1F497D"/>
                <w:sz w:val="20"/>
              </w:rPr>
            </w:pPr>
          </w:p>
        </w:tc>
        <w:tc>
          <w:tcPr>
            <w:tcW w:w="1710" w:type="dxa"/>
          </w:tcPr>
          <w:p w14:paraId="4095D0A1" w14:textId="6EE34BD8" w:rsidR="000215A6" w:rsidRPr="00DA2CDA" w:rsidRDefault="00174FAD" w:rsidP="00796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Redeem10K</w:t>
            </w:r>
          </w:p>
        </w:tc>
        <w:tc>
          <w:tcPr>
            <w:tcW w:w="4140" w:type="dxa"/>
          </w:tcPr>
          <w:p w14:paraId="4E718EE6" w14:textId="38B0E2CA" w:rsidR="000215A6" w:rsidRPr="00FD38D8" w:rsidRDefault="000215A6" w:rsidP="006014B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38D8">
              <w:rPr>
                <w:rFonts w:ascii="Tahoma" w:hAnsi="Tahoma" w:cs="Tahoma"/>
                <w:bCs/>
                <w:sz w:val="20"/>
                <w:szCs w:val="20"/>
              </w:rPr>
              <w:t xml:space="preserve">List </w:t>
            </w:r>
          </w:p>
        </w:tc>
      </w:tr>
      <w:tr w:rsidR="000215A6" w:rsidRPr="00FF7CED" w14:paraId="7A25A476" w14:textId="77777777" w:rsidTr="00A9660D">
        <w:trPr>
          <w:trHeight w:val="286"/>
        </w:trPr>
        <w:tc>
          <w:tcPr>
            <w:tcW w:w="5328" w:type="dxa"/>
          </w:tcPr>
          <w:p w14:paraId="68090984" w14:textId="30F7AE6D" w:rsidR="00AE6566" w:rsidRPr="00274F0C" w:rsidRDefault="00AE6566" w:rsidP="007963EF">
            <w:pPr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274F0C">
              <w:rPr>
                <w:rFonts w:ascii="Tahoma" w:hAnsi="Tahoma" w:cs="Tahoma"/>
                <w:bCs/>
                <w:sz w:val="20"/>
                <w:szCs w:val="20"/>
              </w:rPr>
              <w:t>Save 30%</w:t>
            </w:r>
            <w:r w:rsidRPr="00274F0C">
              <w:rPr>
                <w:rFonts w:ascii="Tahoma" w:hAnsi="Tahoma" w:cs="Tahoma"/>
                <w:sz w:val="20"/>
                <w:szCs w:val="20"/>
              </w:rPr>
              <w:t xml:space="preserve"> on Marriott beds, bedding, bath &amp; more until 9/22. </w:t>
            </w:r>
            <w:r w:rsidRPr="00274F0C">
              <w:rPr>
                <w:rFonts w:ascii="Tahoma" w:hAnsi="Tahoma" w:cs="Tahoma"/>
                <w:bCs/>
                <w:sz w:val="20"/>
                <w:szCs w:val="20"/>
              </w:rPr>
              <w:t>Shop Now.</w:t>
            </w:r>
          </w:p>
          <w:p w14:paraId="6ABE5282" w14:textId="28EB53C1" w:rsidR="00450EE6" w:rsidRPr="00274F0C" w:rsidRDefault="00450EE6" w:rsidP="007963E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2703971" w14:textId="77777777" w:rsidR="000215A6" w:rsidRPr="00DA2CDA" w:rsidRDefault="00C12950" w:rsidP="007963EF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sz w:val="20"/>
              </w:rPr>
            </w:pPr>
            <w:hyperlink r:id="rId88" w:history="1">
              <w:r w:rsidR="000215A6" w:rsidRPr="00DA2CDA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http://www.shopmarriott.com/index.aspx?utm_sourc</w:t>
              </w:r>
              <w:r w:rsidR="000215A6" w:rsidRPr="00DA2CDA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e</w:t>
              </w:r>
              <w:r w:rsidR="000215A6" w:rsidRPr="00DA2CDA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=MAR&amp;utm_medium=email&amp;utm_content=MR-eNews&amp;utm_term=30PerOffBedAndBedding&amp;utm_campaign=Sept2014Sale&amp;scid=site:Sept2014Sale:30PerOffBedAndBedding:MR:eNews:MAR</w:t>
              </w:r>
            </w:hyperlink>
          </w:p>
        </w:tc>
        <w:tc>
          <w:tcPr>
            <w:tcW w:w="2520" w:type="dxa"/>
          </w:tcPr>
          <w:p w14:paraId="46587353" w14:textId="77777777" w:rsidR="000215A6" w:rsidRPr="00DA2CDA" w:rsidRDefault="000215A6" w:rsidP="007963EF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color w:val="1F497D"/>
                <w:sz w:val="20"/>
              </w:rPr>
            </w:pPr>
            <w:r w:rsidRPr="00DA2CDA">
              <w:rPr>
                <w:rFonts w:ascii="Tahoma" w:hAnsi="Tahoma" w:cs="Tahoma"/>
                <w:b w:val="0"/>
                <w:sz w:val="20"/>
              </w:rPr>
              <w:t>erin.butler@marriott.com</w:t>
            </w:r>
          </w:p>
        </w:tc>
        <w:tc>
          <w:tcPr>
            <w:tcW w:w="1710" w:type="dxa"/>
          </w:tcPr>
          <w:p w14:paraId="4A4D17BC" w14:textId="20E19D39" w:rsidR="000215A6" w:rsidRPr="00DA2CDA" w:rsidRDefault="00174FAD" w:rsidP="00796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ShopMarriott</w:t>
            </w:r>
            <w:proofErr w:type="spellEnd"/>
          </w:p>
        </w:tc>
        <w:tc>
          <w:tcPr>
            <w:tcW w:w="4140" w:type="dxa"/>
          </w:tcPr>
          <w:p w14:paraId="0A94664F" w14:textId="58970F51" w:rsidR="000215A6" w:rsidRPr="00FD38D8" w:rsidRDefault="000215A6" w:rsidP="007963EF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/>
                <w:sz w:val="20"/>
              </w:rPr>
            </w:pPr>
            <w:r w:rsidRPr="00FD38D8">
              <w:rPr>
                <w:rFonts w:ascii="Tahoma" w:hAnsi="Tahoma" w:cs="Tahoma"/>
                <w:b w:val="0"/>
                <w:bCs/>
                <w:sz w:val="20"/>
              </w:rPr>
              <w:t xml:space="preserve">List - </w:t>
            </w:r>
            <w:r w:rsidRPr="00FD38D8">
              <w:rPr>
                <w:rFonts w:ascii="Tahoma" w:hAnsi="Tahoma" w:cs="Tahoma"/>
                <w:b w:val="0"/>
                <w:bCs/>
                <w:color w:val="943634"/>
                <w:sz w:val="20"/>
              </w:rPr>
              <w:t>US + GB (UK)</w:t>
            </w:r>
          </w:p>
        </w:tc>
      </w:tr>
      <w:tr w:rsidR="000215A6" w:rsidRPr="00FF7CED" w14:paraId="133A8D8C" w14:textId="77777777" w:rsidTr="00A9660D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64672807" w14:textId="77777777" w:rsidR="000215A6" w:rsidRPr="00DA2CDA" w:rsidRDefault="000215A6" w:rsidP="007963EF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/>
                <w:sz w:val="20"/>
                <w:szCs w:val="20"/>
              </w:rPr>
              <w:t>MRCC US</w:t>
            </w:r>
          </w:p>
          <w:p w14:paraId="5E46C8DD" w14:textId="5A7831DB" w:rsidR="00981DCC" w:rsidRPr="00981DCC" w:rsidRDefault="00981DCC" w:rsidP="00112AFB">
            <w:pPr>
              <w:rPr>
                <w:rFonts w:ascii="Tahoma" w:hAnsi="Tahoma" w:cs="Tahoma"/>
                <w:sz w:val="20"/>
                <w:szCs w:val="20"/>
              </w:rPr>
            </w:pPr>
            <w:r w:rsidRPr="00981DCC">
              <w:rPr>
                <w:rFonts w:ascii="Arial" w:hAnsi="Arial" w:cs="Arial"/>
                <w:sz w:val="20"/>
                <w:szCs w:val="20"/>
              </w:rPr>
              <w:t>Earn points faster with the Marriott Rewards Premier Card.</w:t>
            </w:r>
          </w:p>
          <w:p w14:paraId="5567F08C" w14:textId="4B11BF84" w:rsidR="000215A6" w:rsidRPr="00DA2CDA" w:rsidRDefault="000215A6" w:rsidP="00112AFB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0F841423" w14:textId="77777777" w:rsidR="000215A6" w:rsidRPr="00DA2CDA" w:rsidRDefault="00C12950" w:rsidP="007963EF">
            <w:pPr>
              <w:rPr>
                <w:rFonts w:ascii="Tahoma" w:hAnsi="Tahoma" w:cs="Tahoma"/>
                <w:sz w:val="20"/>
                <w:szCs w:val="20"/>
              </w:rPr>
            </w:pPr>
            <w:hyperlink r:id="rId89" w:history="1">
              <w:r w:rsidR="000215A6" w:rsidRPr="00DA2CDA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https://creditcards.chase.com/a1/marriottpremier/raemail/?CELL=679Z</w:t>
              </w:r>
            </w:hyperlink>
            <w:r w:rsidR="000215A6" w:rsidRPr="00DA2CD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9053E0F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392A99E5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Jonathan Waldman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25EB4DE" w14:textId="77777777" w:rsidR="000215A6" w:rsidRPr="00DA2CDA" w:rsidRDefault="000215A6" w:rsidP="007963EF">
            <w:pPr>
              <w:tabs>
                <w:tab w:val="right" w:pos="2890"/>
              </w:tabs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MRCC-US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533EC2F" w14:textId="77777777" w:rsidR="000215A6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</w:t>
            </w:r>
          </w:p>
          <w:p w14:paraId="558114EE" w14:textId="0830D1E0" w:rsidR="000215A6" w:rsidRDefault="000215A6" w:rsidP="007963EF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MRCC Content: </w:t>
            </w:r>
            <w:r w:rsidRPr="00DA2CDA">
              <w:rPr>
                <w:rFonts w:ascii="Tahoma" w:hAnsi="Tahoma" w:cs="Tahoma"/>
                <w:sz w:val="20"/>
                <w:szCs w:val="20"/>
              </w:rPr>
              <w:t xml:space="preserve">Cardholder = N, </w:t>
            </w:r>
            <w:proofErr w:type="spellStart"/>
            <w:r w:rsidRPr="00DA2CDA">
              <w:rPr>
                <w:rFonts w:ascii="Tahoma" w:hAnsi="Tahoma" w:cs="Tahoma"/>
                <w:sz w:val="20"/>
                <w:szCs w:val="20"/>
              </w:rPr>
              <w:t>Point_Miles</w:t>
            </w:r>
            <w:proofErr w:type="spellEnd"/>
            <w:r w:rsidRPr="00DA2CDA">
              <w:rPr>
                <w:rFonts w:ascii="Tahoma" w:hAnsi="Tahoma" w:cs="Tahoma"/>
                <w:sz w:val="20"/>
                <w:szCs w:val="20"/>
              </w:rPr>
              <w:t xml:space="preserve"> = P</w:t>
            </w:r>
          </w:p>
          <w:p w14:paraId="14FB9973" w14:textId="02ED0D43" w:rsidR="000215A6" w:rsidRPr="00DA2CDA" w:rsidRDefault="000215A6" w:rsidP="0041210C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Country = US</w:t>
            </w:r>
          </w:p>
        </w:tc>
      </w:tr>
      <w:tr w:rsidR="000215A6" w:rsidRPr="00FF7CED" w14:paraId="07398B5E" w14:textId="77777777" w:rsidTr="00A9660D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4854F340" w14:textId="73F89153" w:rsidR="000215A6" w:rsidRPr="00DA2CDA" w:rsidRDefault="000215A6" w:rsidP="007963EF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/>
                <w:sz w:val="20"/>
                <w:szCs w:val="20"/>
              </w:rPr>
              <w:t>MRCC Canada</w:t>
            </w:r>
          </w:p>
          <w:p w14:paraId="142E7204" w14:textId="183464E9" w:rsidR="000215A6" w:rsidRPr="00DA2CDA" w:rsidRDefault="000215A6" w:rsidP="00112AFB">
            <w:pPr>
              <w:rPr>
                <w:rFonts w:ascii="Tahoma" w:hAnsi="Tahoma" w:cs="Tahoma"/>
                <w:bCs/>
                <w:color w:val="7030A0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Up to 5 free nights with the Marriott Rewards Premier Visa</w:t>
            </w:r>
            <w:r w:rsidRPr="00DA2CDA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  <w:r w:rsidRPr="00DA2CDA">
              <w:rPr>
                <w:rFonts w:ascii="Tahoma" w:hAnsi="Tahoma" w:cs="Tahoma"/>
                <w:sz w:val="20"/>
                <w:szCs w:val="20"/>
              </w:rPr>
              <w:t xml:space="preserve"> Card.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54D8C085" w14:textId="77777777" w:rsidR="000215A6" w:rsidRPr="00DA2CDA" w:rsidRDefault="00C12950" w:rsidP="007963EF">
            <w:pPr>
              <w:rPr>
                <w:rFonts w:ascii="Tahoma" w:hAnsi="Tahoma" w:cs="Tahoma"/>
                <w:sz w:val="20"/>
                <w:szCs w:val="20"/>
              </w:rPr>
            </w:pPr>
            <w:hyperlink r:id="rId90" w:history="1">
              <w:r w:rsidR="000215A6" w:rsidRPr="00DA2CDA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https://lp3.marriottpremier.ca/?JOBNUM=VMR1207033</w:t>
              </w:r>
            </w:hyperlink>
          </w:p>
        </w:tc>
        <w:tc>
          <w:tcPr>
            <w:tcW w:w="2520" w:type="dxa"/>
            <w:shd w:val="clear" w:color="auto" w:fill="D9D9D9" w:themeFill="background1" w:themeFillShade="D9"/>
          </w:tcPr>
          <w:p w14:paraId="1A5E8995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Jonathan Waldman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7D0D5BF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MRCC-CAN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1EC1D95" w14:textId="77777777" w:rsidR="000215A6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</w:t>
            </w:r>
          </w:p>
          <w:p w14:paraId="53F02A5B" w14:textId="725E45F8" w:rsidR="000215A6" w:rsidRDefault="000215A6" w:rsidP="007963EF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MRCC Content: </w:t>
            </w:r>
            <w:r w:rsidRPr="00DA2CDA">
              <w:rPr>
                <w:rFonts w:ascii="Tahoma" w:hAnsi="Tahoma" w:cs="Tahoma"/>
                <w:sz w:val="20"/>
                <w:szCs w:val="20"/>
              </w:rPr>
              <w:t xml:space="preserve">Cardholder = N, </w:t>
            </w:r>
            <w:proofErr w:type="spellStart"/>
            <w:r w:rsidRPr="00DA2CDA">
              <w:rPr>
                <w:rFonts w:ascii="Tahoma" w:hAnsi="Tahoma" w:cs="Tahoma"/>
                <w:sz w:val="20"/>
                <w:szCs w:val="20"/>
              </w:rPr>
              <w:t>Point_Miles</w:t>
            </w:r>
            <w:proofErr w:type="spellEnd"/>
            <w:r w:rsidRPr="00DA2CDA">
              <w:rPr>
                <w:rFonts w:ascii="Tahoma" w:hAnsi="Tahoma" w:cs="Tahoma"/>
                <w:sz w:val="20"/>
                <w:szCs w:val="20"/>
              </w:rPr>
              <w:t xml:space="preserve"> = P</w:t>
            </w:r>
          </w:p>
          <w:p w14:paraId="0C07183D" w14:textId="5B2282CE" w:rsidR="000215A6" w:rsidRPr="00DA2CDA" w:rsidRDefault="000215A6" w:rsidP="0041210C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Country = CA (Canada)</w:t>
            </w:r>
          </w:p>
        </w:tc>
      </w:tr>
      <w:tr w:rsidR="000215A6" w:rsidRPr="00FF7CED" w14:paraId="09F5DC16" w14:textId="77777777" w:rsidTr="00A9660D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45A45942" w14:textId="7A379D57" w:rsidR="000215A6" w:rsidRPr="00DA2CDA" w:rsidRDefault="000215A6" w:rsidP="007963EF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/>
                <w:sz w:val="20"/>
                <w:szCs w:val="20"/>
              </w:rPr>
              <w:t>MRCC UK</w:t>
            </w:r>
          </w:p>
          <w:p w14:paraId="4D011716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 xml:space="preserve">Earn faster with the Marriott Rewards Credit Card. Learn more. 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3DDF863A" w14:textId="77777777" w:rsidR="000215A6" w:rsidRPr="00DA2CDA" w:rsidRDefault="00C12950" w:rsidP="007963EF">
            <w:pPr>
              <w:rPr>
                <w:rFonts w:ascii="Tahoma" w:hAnsi="Tahoma" w:cs="Tahoma"/>
                <w:sz w:val="20"/>
                <w:szCs w:val="20"/>
              </w:rPr>
            </w:pPr>
            <w:hyperlink r:id="rId91" w:history="1">
              <w:r w:rsidR="000215A6" w:rsidRPr="00DA2CDA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http://apply.creation.co.uk/marriottrewards/web_channel/cards/landingpage.aspx?termsAndConditionsCode=MC5307&amp;MC=29990017&amp;operatorCode=WebMC&amp;responseCode=MARenl</w:t>
              </w:r>
            </w:hyperlink>
            <w:r w:rsidR="000215A6" w:rsidRPr="00DA2CD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32D33BD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3826BD3E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Jacki Myers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36B65C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 xml:space="preserve">MRCC-UK 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29C05FF" w14:textId="77777777" w:rsidR="000215A6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</w:t>
            </w:r>
          </w:p>
          <w:p w14:paraId="25AF3095" w14:textId="6B90112E" w:rsidR="000215A6" w:rsidRDefault="000215A6" w:rsidP="007963EF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MRCC Content: </w:t>
            </w:r>
            <w:r w:rsidRPr="00DA2CDA">
              <w:rPr>
                <w:rFonts w:ascii="Tahoma" w:hAnsi="Tahoma" w:cs="Tahoma"/>
                <w:sz w:val="20"/>
                <w:szCs w:val="20"/>
              </w:rPr>
              <w:t xml:space="preserve">Cardholder = N, </w:t>
            </w:r>
            <w:proofErr w:type="spellStart"/>
            <w:r w:rsidRPr="00DA2CDA">
              <w:rPr>
                <w:rFonts w:ascii="Tahoma" w:hAnsi="Tahoma" w:cs="Tahoma"/>
                <w:sz w:val="20"/>
                <w:szCs w:val="20"/>
              </w:rPr>
              <w:t>Point_Miles</w:t>
            </w:r>
            <w:proofErr w:type="spellEnd"/>
            <w:r w:rsidRPr="00DA2CDA">
              <w:rPr>
                <w:rFonts w:ascii="Tahoma" w:hAnsi="Tahoma" w:cs="Tahoma"/>
                <w:sz w:val="20"/>
                <w:szCs w:val="20"/>
              </w:rPr>
              <w:t xml:space="preserve"> = P</w:t>
            </w:r>
          </w:p>
          <w:p w14:paraId="17D2B852" w14:textId="4648A678" w:rsidR="000215A6" w:rsidRPr="00DA2CDA" w:rsidRDefault="000215A6" w:rsidP="007963EF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Country = GB</w:t>
            </w:r>
            <w: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 xml:space="preserve"> (UK)</w:t>
            </w:r>
          </w:p>
        </w:tc>
      </w:tr>
      <w:tr w:rsidR="000215A6" w:rsidRPr="00FF7CED" w14:paraId="2740F3CB" w14:textId="77777777" w:rsidTr="00A9660D">
        <w:trPr>
          <w:trHeight w:val="143"/>
        </w:trPr>
        <w:tc>
          <w:tcPr>
            <w:tcW w:w="5328" w:type="dxa"/>
            <w:shd w:val="clear" w:color="auto" w:fill="FFFFFF" w:themeFill="background1"/>
          </w:tcPr>
          <w:p w14:paraId="4B0FD750" w14:textId="044BA4A7" w:rsidR="000215A6" w:rsidRPr="00DA2CDA" w:rsidRDefault="00DE01A6" w:rsidP="007963EF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Drive away with up to 35% off &amp;</w:t>
            </w:r>
            <w:r w:rsidR="000215A6" w:rsidRPr="00DA2CDA">
              <w:rPr>
                <w:rFonts w:ascii="Tahoma" w:hAnsi="Tahoma" w:cs="Tahoma"/>
                <w:sz w:val="20"/>
                <w:szCs w:val="20"/>
              </w:rPr>
              <w:t xml:space="preserve"> 3,500 points.</w:t>
            </w:r>
          </w:p>
        </w:tc>
        <w:tc>
          <w:tcPr>
            <w:tcW w:w="4590" w:type="dxa"/>
            <w:shd w:val="clear" w:color="auto" w:fill="FFFFFF" w:themeFill="background1"/>
          </w:tcPr>
          <w:p w14:paraId="39C40861" w14:textId="77777777" w:rsidR="000215A6" w:rsidRPr="00DA2CDA" w:rsidRDefault="00C12950" w:rsidP="007963EF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92" w:history="1">
              <w:r w:rsidR="000215A6" w:rsidRPr="00DA2CD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https://offer.hertz.com/offers/index.jsp?targetPage=MAupto3500pts.jsp&amp;id=17346</w:t>
              </w:r>
            </w:hyperlink>
            <w:r w:rsidR="000215A6" w:rsidRPr="00DA2CDA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FFFFFF" w:themeFill="background1"/>
          </w:tcPr>
          <w:p w14:paraId="308255CB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Amy Hedrick</w:t>
            </w:r>
          </w:p>
          <w:p w14:paraId="13221D72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D069F2" w14:textId="77777777" w:rsidR="000215A6" w:rsidRPr="00DA2CDA" w:rsidRDefault="000215A6" w:rsidP="007963EF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>Hertz</w:t>
            </w:r>
          </w:p>
        </w:tc>
        <w:tc>
          <w:tcPr>
            <w:tcW w:w="4140" w:type="dxa"/>
            <w:shd w:val="clear" w:color="auto" w:fill="FFFFFF" w:themeFill="background1"/>
          </w:tcPr>
          <w:p w14:paraId="3C7D1FFD" w14:textId="0C603B59" w:rsidR="00C12950" w:rsidRPr="00DA2CDA" w:rsidRDefault="00C12950" w:rsidP="00C12950">
            <w:pPr>
              <w:pStyle w:val="Title"/>
              <w:jc w:val="left"/>
              <w:rPr>
                <w:rFonts w:ascii="Tahoma" w:eastAsiaTheme="minorHAnsi" w:hAnsi="Tahoma" w:cs="Tahoma"/>
                <w:b w:val="0"/>
                <w:color w:val="943634"/>
                <w:sz w:val="20"/>
              </w:rPr>
            </w:pPr>
            <w:r w:rsidRPr="00DA2CDA">
              <w:rPr>
                <w:rFonts w:ascii="Tahoma" w:eastAsiaTheme="minorHAnsi" w:hAnsi="Tahoma" w:cs="Tahoma"/>
                <w:b w:val="0"/>
                <w:sz w:val="20"/>
              </w:rPr>
              <w:t xml:space="preserve">List - </w:t>
            </w:r>
            <w:r w:rsidRPr="00DA2CDA">
              <w:rPr>
                <w:rFonts w:ascii="Tahoma" w:eastAsiaTheme="minorHAnsi" w:hAnsi="Tahoma" w:cs="Tahoma"/>
                <w:b w:val="0"/>
                <w:color w:val="943634"/>
                <w:sz w:val="20"/>
              </w:rPr>
              <w:t>For members not targeted for MRCC above</w:t>
            </w:r>
          </w:p>
        </w:tc>
      </w:tr>
    </w:tbl>
    <w:p w14:paraId="7787F348" w14:textId="7CD9E533" w:rsidR="00A402CD" w:rsidRPr="00FF7CED" w:rsidRDefault="007963EF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br w:type="textWrapping" w:clear="all"/>
      </w:r>
      <w:r w:rsidR="00A402CD" w:rsidRPr="00FF7CED">
        <w:rPr>
          <w:rFonts w:ascii="Tahoma" w:hAnsi="Tahoma" w:cs="Tahoma"/>
          <w:color w:val="auto"/>
          <w:sz w:val="20"/>
          <w:szCs w:val="20"/>
        </w:rPr>
        <w:t>City Scene</w:t>
      </w:r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5328"/>
        <w:gridCol w:w="12960"/>
      </w:tblGrid>
      <w:tr w:rsidR="002E0F0F" w:rsidRPr="00FF7CED" w14:paraId="42668DB9" w14:textId="77777777" w:rsidTr="00426B8F">
        <w:trPr>
          <w:trHeight w:val="179"/>
        </w:trPr>
        <w:tc>
          <w:tcPr>
            <w:tcW w:w="5328" w:type="dxa"/>
            <w:shd w:val="clear" w:color="auto" w:fill="D9D9D9" w:themeFill="background1" w:themeFillShade="D9"/>
          </w:tcPr>
          <w:p w14:paraId="358D1A0E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12960" w:type="dxa"/>
            <w:shd w:val="clear" w:color="auto" w:fill="D9D9D9" w:themeFill="background1" w:themeFillShade="D9"/>
          </w:tcPr>
          <w:p w14:paraId="012D5019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FF7CED" w14:paraId="758E5183" w14:textId="77777777" w:rsidTr="00426B8F">
        <w:trPr>
          <w:trHeight w:val="286"/>
        </w:trPr>
        <w:tc>
          <w:tcPr>
            <w:tcW w:w="5328" w:type="dxa"/>
          </w:tcPr>
          <w:p w14:paraId="7357C65A" w14:textId="77777777" w:rsidR="0040123B" w:rsidRDefault="00D26B04" w:rsidP="00DA7E1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HEADER:</w:t>
            </w:r>
            <w:r w:rsidR="006739FD"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 </w:t>
            </w:r>
            <w:r w:rsidR="000E6C9D" w:rsidRPr="00DA2CDA">
              <w:rPr>
                <w:rFonts w:ascii="Tahoma" w:hAnsi="Tahoma" w:cs="Tahoma"/>
                <w:b/>
                <w:sz w:val="20"/>
                <w:szCs w:val="20"/>
              </w:rPr>
              <w:t>San Francisco</w:t>
            </w:r>
          </w:p>
          <w:p w14:paraId="02E03A34" w14:textId="77777777" w:rsidR="000F7D19" w:rsidRDefault="000F7D19" w:rsidP="00DA7E1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705D2F" w14:textId="77777777" w:rsidR="000F7D19" w:rsidRPr="000F7D19" w:rsidRDefault="000F7D19" w:rsidP="000F7D1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F7D19">
              <w:rPr>
                <w:rFonts w:ascii="Tahoma" w:hAnsi="Tahoma" w:cs="Tahoma"/>
                <w:b/>
                <w:sz w:val="20"/>
                <w:szCs w:val="20"/>
              </w:rPr>
              <w:t>Ride the Vintage Railway</w:t>
            </w:r>
          </w:p>
          <w:p w14:paraId="1EB39916" w14:textId="77777777" w:rsidR="000F7D19" w:rsidRDefault="000F7D19" w:rsidP="000F7D19">
            <w:pPr>
              <w:rPr>
                <w:rFonts w:ascii="Tahoma" w:eastAsia="Times New Roman" w:hAnsi="Tahoma" w:cs="Tahoma"/>
                <w:color w:val="414042"/>
                <w:sz w:val="20"/>
                <w:szCs w:val="20"/>
              </w:rPr>
            </w:pPr>
            <w:r w:rsidRPr="004F15A9">
              <w:rPr>
                <w:rFonts w:ascii="Tahoma" w:eastAsia="Times New Roman" w:hAnsi="Tahoma" w:cs="Tahoma"/>
                <w:color w:val="414042"/>
                <w:sz w:val="20"/>
                <w:szCs w:val="20"/>
              </w:rPr>
              <w:t xml:space="preserve">Explore historic San Francisco on board the city's famous </w:t>
            </w:r>
            <w:r w:rsidRPr="00B95B8F">
              <w:rPr>
                <w:rStyle w:val="Hyperlink"/>
                <w:rFonts w:ascii="Tahoma" w:hAnsi="Tahoma" w:cs="Tahoma"/>
                <w:color w:val="004692"/>
                <w:sz w:val="20"/>
                <w:szCs w:val="20"/>
                <w:u w:val="none"/>
              </w:rPr>
              <w:t>cable cars and streetcars.</w:t>
            </w:r>
          </w:p>
          <w:p w14:paraId="72BA95F1" w14:textId="77777777" w:rsidR="000F7D19" w:rsidRPr="000F7D19" w:rsidRDefault="000F7D19" w:rsidP="000F7D19">
            <w:pPr>
              <w:rPr>
                <w:rFonts w:ascii="Tahoma" w:eastAsia="Times New Roman" w:hAnsi="Tahoma" w:cs="Tahoma"/>
                <w:color w:val="414042"/>
                <w:sz w:val="20"/>
                <w:szCs w:val="20"/>
              </w:rPr>
            </w:pPr>
          </w:p>
          <w:p w14:paraId="6B049FA1" w14:textId="77777777" w:rsidR="000F7D19" w:rsidRPr="000F7D19" w:rsidRDefault="00C12950" w:rsidP="000F7D19">
            <w:pPr>
              <w:rPr>
                <w:rFonts w:ascii="Tahoma" w:hAnsi="Tahoma" w:cs="Tahoma"/>
                <w:b/>
                <w:sz w:val="20"/>
                <w:szCs w:val="20"/>
              </w:rPr>
            </w:pPr>
            <w:hyperlink r:id="rId93" w:tgtFrame="_blank" w:history="1">
              <w:r w:rsidR="000F7D19" w:rsidRPr="000F7D19">
                <w:rPr>
                  <w:rStyle w:val="Hyperlink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See the Bay Bridge Bay Lights</w:t>
              </w:r>
            </w:hyperlink>
          </w:p>
          <w:p w14:paraId="2B6CDDFF" w14:textId="77777777" w:rsidR="000F7D19" w:rsidRDefault="000F7D19" w:rsidP="000F7D19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t xml:space="preserve">Take in the </w:t>
            </w:r>
            <w:hyperlink r:id="rId94" w:tgtFrame="_blank" w:history="1">
              <w:r w:rsidRPr="000F7D19">
                <w:rPr>
                  <w:rStyle w:val="Hyperlink"/>
                  <w:rFonts w:ascii="Tahoma" w:hAnsi="Tahoma" w:cs="Tahoma"/>
                  <w:color w:val="004692"/>
                  <w:sz w:val="20"/>
                  <w:szCs w:val="20"/>
                  <w:u w:val="none"/>
                </w:rPr>
                <w:t>largest LED light sculpture</w:t>
              </w:r>
            </w:hyperlink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t xml:space="preserve"> before it goes dark </w:t>
            </w:r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lastRenderedPageBreak/>
              <w:t>in March 2015.</w:t>
            </w:r>
          </w:p>
          <w:p w14:paraId="06B80196" w14:textId="77777777" w:rsidR="000F7D19" w:rsidRPr="000F7D19" w:rsidRDefault="000F7D19" w:rsidP="000F7D19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</w:p>
          <w:p w14:paraId="0A8D58E1" w14:textId="77777777" w:rsidR="000F7D19" w:rsidRPr="000F7D19" w:rsidRDefault="00C12950" w:rsidP="000F7D19">
            <w:pPr>
              <w:rPr>
                <w:rFonts w:ascii="Tahoma" w:hAnsi="Tahoma" w:cs="Tahoma"/>
                <w:b/>
                <w:color w:val="004692"/>
                <w:sz w:val="20"/>
                <w:szCs w:val="20"/>
              </w:rPr>
            </w:pPr>
            <w:hyperlink r:id="rId95" w:tgtFrame="_blank" w:history="1">
              <w:r w:rsidR="000F7D19" w:rsidRPr="000F7D19">
                <w:rPr>
                  <w:rStyle w:val="Hyperlink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 xml:space="preserve">Meet </w:t>
              </w:r>
              <w:proofErr w:type="spellStart"/>
              <w:r w:rsidR="000F7D19" w:rsidRPr="000F7D19">
                <w:rPr>
                  <w:rStyle w:val="Hyperlink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Tenzing</w:t>
              </w:r>
              <w:proofErr w:type="spellEnd"/>
              <w:r w:rsidR="000F7D19" w:rsidRPr="000F7D19">
                <w:rPr>
                  <w:rStyle w:val="Hyperlink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 xml:space="preserve"> the Red Panda</w:t>
              </w:r>
            </w:hyperlink>
          </w:p>
          <w:p w14:paraId="6B977006" w14:textId="77777777" w:rsidR="000F7D19" w:rsidRDefault="000F7D19" w:rsidP="000F7D19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t xml:space="preserve">See the </w:t>
            </w:r>
            <w:hyperlink r:id="rId96" w:tgtFrame="_blank" w:history="1">
              <w:r w:rsidRPr="000F7D19">
                <w:rPr>
                  <w:rStyle w:val="Hyperlink"/>
                  <w:rFonts w:ascii="Tahoma" w:hAnsi="Tahoma" w:cs="Tahoma"/>
                  <w:color w:val="004692"/>
                  <w:sz w:val="20"/>
                  <w:szCs w:val="20"/>
                  <w:u w:val="none"/>
                </w:rPr>
                <w:t>new red panda</w:t>
              </w:r>
            </w:hyperlink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t xml:space="preserve"> and his custom digs at the San Francisco Zoo.</w:t>
            </w:r>
          </w:p>
          <w:p w14:paraId="5C219921" w14:textId="77777777" w:rsidR="000F7D19" w:rsidRPr="000F7D19" w:rsidRDefault="000F7D19" w:rsidP="000F7D19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</w:p>
          <w:p w14:paraId="2BB1908A" w14:textId="77777777" w:rsidR="000F7D19" w:rsidRPr="000F7D19" w:rsidRDefault="00C12950" w:rsidP="000F7D19">
            <w:pPr>
              <w:rPr>
                <w:rFonts w:ascii="Tahoma" w:hAnsi="Tahoma" w:cs="Tahoma"/>
                <w:b/>
                <w:color w:val="004692"/>
                <w:sz w:val="20"/>
                <w:szCs w:val="20"/>
              </w:rPr>
            </w:pPr>
            <w:hyperlink r:id="rId97" w:tgtFrame="_blank" w:history="1">
              <w:r w:rsidR="000F7D19" w:rsidRPr="000F7D19">
                <w:rPr>
                  <w:rStyle w:val="Hyperlink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Explore the City's Varied Architecture</w:t>
              </w:r>
            </w:hyperlink>
          </w:p>
          <w:p w14:paraId="752CFAE4" w14:textId="42EC8506" w:rsidR="001529B6" w:rsidRPr="005400E9" w:rsidRDefault="000F7D19" w:rsidP="000F7D19">
            <w:pPr>
              <w:rPr>
                <w:rFonts w:ascii="Tahoma" w:hAnsi="Tahoma" w:cs="Tahoma"/>
                <w:sz w:val="20"/>
                <w:szCs w:val="20"/>
              </w:rPr>
            </w:pPr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t xml:space="preserve">Go behind-the-scenes with </w:t>
            </w:r>
            <w:hyperlink r:id="rId98" w:tgtFrame="_blank" w:history="1">
              <w:r w:rsidRPr="000F7D19">
                <w:rPr>
                  <w:rStyle w:val="Hyperlink"/>
                  <w:rFonts w:ascii="Tahoma" w:hAnsi="Tahoma" w:cs="Tahoma"/>
                  <w:color w:val="004692"/>
                  <w:sz w:val="20"/>
                  <w:szCs w:val="20"/>
                  <w:u w:val="none"/>
                </w:rPr>
                <w:t>Architecture and the City</w:t>
              </w:r>
            </w:hyperlink>
            <w:r w:rsidRPr="000F7D19">
              <w:rPr>
                <w:rFonts w:ascii="Tahoma" w:hAnsi="Tahoma" w:cs="Tahoma"/>
                <w:color w:val="414042"/>
                <w:sz w:val="20"/>
                <w:szCs w:val="20"/>
              </w:rPr>
              <w:t>, a month-long festival.</w:t>
            </w:r>
          </w:p>
        </w:tc>
        <w:tc>
          <w:tcPr>
            <w:tcW w:w="12960" w:type="dxa"/>
          </w:tcPr>
          <w:p w14:paraId="59A1F191" w14:textId="77777777" w:rsidR="00D26B04" w:rsidRPr="00DA2CDA" w:rsidRDefault="006A5C99" w:rsidP="00D26B04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DA2CDA">
              <w:rPr>
                <w:rFonts w:ascii="Tahoma" w:hAnsi="Tahoma" w:cs="Tahoma"/>
                <w:color w:val="943634"/>
                <w:sz w:val="20"/>
                <w:szCs w:val="20"/>
              </w:rPr>
              <w:lastRenderedPageBreak/>
              <w:t>L</w:t>
            </w:r>
            <w:r w:rsidR="00D26B04" w:rsidRPr="00DA2CDA">
              <w:rPr>
                <w:rFonts w:ascii="Tahoma" w:hAnsi="Tahoma" w:cs="Tahoma"/>
                <w:color w:val="943634"/>
                <w:sz w:val="20"/>
                <w:szCs w:val="20"/>
              </w:rPr>
              <w:t>ink for City Scene (City Spotlight)</w:t>
            </w:r>
            <w:r w:rsidRPr="00DA2CDA">
              <w:rPr>
                <w:rFonts w:ascii="Tahoma" w:hAnsi="Tahoma" w:cs="Tahoma"/>
                <w:color w:val="943634"/>
                <w:sz w:val="20"/>
                <w:szCs w:val="20"/>
              </w:rPr>
              <w:t>?</w:t>
            </w:r>
          </w:p>
          <w:p w14:paraId="565F8BE8" w14:textId="77777777" w:rsidR="000F7D19" w:rsidRDefault="000F7D19" w:rsidP="00D26B04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</w:p>
          <w:p w14:paraId="1E004A99" w14:textId="1BFEC7BF" w:rsidR="00B95B8F" w:rsidRDefault="00B95B8F" w:rsidP="000F7D19">
            <w:pPr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Street car:</w:t>
            </w:r>
            <w:r w:rsidRPr="00B95B8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hyperlink r:id="rId99" w:history="1">
              <w:r w:rsidRPr="00B95B8F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http://www.streetcar.org</w:t>
              </w:r>
            </w:hyperlink>
          </w:p>
          <w:p w14:paraId="7BF26324" w14:textId="77777777" w:rsidR="000F7D19" w:rsidRPr="000F7D19" w:rsidRDefault="000F7D19" w:rsidP="000F7D19">
            <w:pPr>
              <w:rPr>
                <w:rFonts w:ascii="Tahoma" w:eastAsia="Times New Roman" w:hAnsi="Tahoma" w:cs="Tahoma"/>
                <w:color w:val="000000"/>
              </w:rPr>
            </w:pPr>
            <w:r w:rsidRPr="000F7D19">
              <w:rPr>
                <w:rFonts w:ascii="Tahoma" w:eastAsia="Times New Roman" w:hAnsi="Tahoma" w:cs="Tahoma"/>
                <w:color w:val="000000"/>
              </w:rPr>
              <w:t>Bay Lights: </w:t>
            </w:r>
            <w:hyperlink r:id="rId100" w:history="1">
              <w:r w:rsidRPr="000F7D19">
                <w:rPr>
                  <w:rStyle w:val="Hyperlink"/>
                  <w:rFonts w:ascii="Tahoma" w:hAnsi="Tahoma" w:cs="Tahoma"/>
                </w:rPr>
                <w:t>http://thebaylights.org/about</w:t>
              </w:r>
            </w:hyperlink>
            <w:r w:rsidRPr="000F7D19">
              <w:rPr>
                <w:rFonts w:ascii="Tahoma" w:eastAsia="Times New Roman" w:hAnsi="Tahoma" w:cs="Tahoma"/>
                <w:color w:val="000000"/>
              </w:rPr>
              <w:t>/</w:t>
            </w:r>
          </w:p>
          <w:p w14:paraId="1CD25278" w14:textId="77777777" w:rsidR="000F7D19" w:rsidRPr="000F7D19" w:rsidRDefault="000F7D19" w:rsidP="000F7D19">
            <w:pPr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0F7D19">
              <w:rPr>
                <w:rFonts w:ascii="Tahoma" w:eastAsia="Times New Roman" w:hAnsi="Tahoma" w:cs="Tahoma"/>
                <w:color w:val="000000"/>
              </w:rPr>
              <w:t>Tenzing</w:t>
            </w:r>
            <w:proofErr w:type="spellEnd"/>
            <w:r w:rsidRPr="000F7D19">
              <w:rPr>
                <w:rFonts w:ascii="Tahoma" w:eastAsia="Times New Roman" w:hAnsi="Tahoma" w:cs="Tahoma"/>
                <w:color w:val="000000"/>
              </w:rPr>
              <w:t xml:space="preserve"> the panda: </w:t>
            </w:r>
            <w:hyperlink r:id="rId101" w:history="1">
              <w:r w:rsidRPr="000F7D19">
                <w:rPr>
                  <w:rStyle w:val="Hyperlink"/>
                  <w:rFonts w:ascii="Tahoma" w:hAnsi="Tahoma" w:cs="Tahoma"/>
                </w:rPr>
                <w:t>http://www.sfzoo.org/announcements/panda-monium</w:t>
              </w:r>
            </w:hyperlink>
          </w:p>
          <w:p w14:paraId="4BB278C5" w14:textId="77777777" w:rsidR="000F7D19" w:rsidRPr="000F7D19" w:rsidRDefault="000F7D19" w:rsidP="000F7D19">
            <w:pPr>
              <w:rPr>
                <w:rFonts w:ascii="Tahoma" w:eastAsia="Times New Roman" w:hAnsi="Tahoma" w:cs="Tahoma"/>
                <w:color w:val="000000"/>
              </w:rPr>
            </w:pPr>
            <w:r w:rsidRPr="000F7D19">
              <w:rPr>
                <w:rFonts w:ascii="Tahoma" w:eastAsia="Times New Roman" w:hAnsi="Tahoma" w:cs="Tahoma"/>
                <w:color w:val="000000"/>
              </w:rPr>
              <w:t>Architecture and the City: </w:t>
            </w:r>
            <w:hyperlink r:id="rId102" w:history="1">
              <w:r w:rsidRPr="000F7D19">
                <w:rPr>
                  <w:rStyle w:val="Hyperlink"/>
                  <w:rFonts w:ascii="Tahoma" w:hAnsi="Tahoma" w:cs="Tahoma"/>
                </w:rPr>
                <w:t>http://www.aiasf.org/programs/architecture-and-the-city</w:t>
              </w:r>
            </w:hyperlink>
            <w:r w:rsidRPr="000F7D19">
              <w:rPr>
                <w:rFonts w:ascii="Tahoma" w:eastAsia="Times New Roman" w:hAnsi="Tahoma" w:cs="Tahoma"/>
                <w:color w:val="000000"/>
              </w:rPr>
              <w:t>/</w:t>
            </w:r>
          </w:p>
          <w:p w14:paraId="2A8721EB" w14:textId="77777777" w:rsidR="000F7D19" w:rsidRDefault="000F7D19" w:rsidP="00D26B04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</w:p>
          <w:p w14:paraId="10F2757D" w14:textId="77777777" w:rsidR="004445AC" w:rsidRDefault="004445AC" w:rsidP="00D26B04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</w:p>
          <w:p w14:paraId="56BB96A0" w14:textId="77777777" w:rsidR="002E0F0F" w:rsidRPr="00DA2CDA" w:rsidRDefault="002E0F0F" w:rsidP="005400E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8C777" w14:textId="77777777" w:rsidR="00A402CD" w:rsidRPr="00FF7CED" w:rsidRDefault="00A402CD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lastRenderedPageBreak/>
        <w:t>Hotel Openings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883A9F" w:rsidRPr="00FF7CED" w14:paraId="0FCC98E3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60C8EC48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71D6E02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F121320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37488A4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8AAE980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883A9F" w:rsidRPr="00DA2CDA" w14:paraId="34A1FEAA" w14:textId="77777777" w:rsidTr="00A9660D">
        <w:trPr>
          <w:trHeight w:val="286"/>
        </w:trPr>
        <w:tc>
          <w:tcPr>
            <w:tcW w:w="5328" w:type="dxa"/>
          </w:tcPr>
          <w:p w14:paraId="3711F796" w14:textId="77777777" w:rsidR="00D26B04" w:rsidRPr="00DA2CDA" w:rsidRDefault="00883A9F" w:rsidP="00D26B0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HEADER:</w:t>
            </w:r>
            <w:r w:rsidR="00D26B04"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D26B04" w:rsidRPr="00DA2CDA">
              <w:rPr>
                <w:rFonts w:ascii="Tahoma" w:hAnsi="Tahoma" w:cs="Tahoma"/>
                <w:b/>
                <w:sz w:val="20"/>
                <w:szCs w:val="20"/>
              </w:rPr>
              <w:t>New Hotel Openings</w:t>
            </w:r>
            <w:r w:rsidR="00D26B04" w:rsidRPr="00DA2CDA">
              <w:rPr>
                <w:rFonts w:ascii="Tahoma" w:hAnsi="Tahoma" w:cs="Tahoma"/>
                <w:sz w:val="20"/>
                <w:szCs w:val="20"/>
              </w:rPr>
              <w:t xml:space="preserve">                      </w:t>
            </w:r>
          </w:p>
          <w:p w14:paraId="7AEC0EF1" w14:textId="0713A7E1" w:rsidR="000C1DA4" w:rsidRPr="00DA2CDA" w:rsidRDefault="00883A9F" w:rsidP="00112AFB">
            <w:pPr>
              <w:rPr>
                <w:rFonts w:ascii="Tahoma" w:hAnsi="Tahoma" w:cs="Tahoma"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CTA:</w:t>
            </w:r>
            <w:r w:rsidR="00D26B04" w:rsidRPr="00DA2CDA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112AFB">
              <w:rPr>
                <w:rFonts w:ascii="Tahoma" w:hAnsi="Tahoma" w:cs="Tahoma"/>
                <w:b/>
                <w:sz w:val="20"/>
                <w:szCs w:val="20"/>
              </w:rPr>
              <w:t>See All</w:t>
            </w:r>
          </w:p>
        </w:tc>
        <w:tc>
          <w:tcPr>
            <w:tcW w:w="4590" w:type="dxa"/>
          </w:tcPr>
          <w:p w14:paraId="4D0627FD" w14:textId="76F7B783" w:rsidR="00D26B04" w:rsidRPr="00DA2CDA" w:rsidRDefault="00C12950" w:rsidP="00D26B04">
            <w:pPr>
              <w:rPr>
                <w:rFonts w:ascii="Tahoma" w:hAnsi="Tahoma" w:cs="Tahoma"/>
                <w:sz w:val="20"/>
                <w:szCs w:val="20"/>
              </w:rPr>
            </w:pPr>
            <w:hyperlink r:id="rId103" w:history="1">
              <w:r w:rsidR="00D26B04" w:rsidRPr="00DA2CD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https://www.marriott.com/hotel-search/new-hotel.hotels/</w:t>
              </w:r>
            </w:hyperlink>
          </w:p>
          <w:p w14:paraId="0038F93E" w14:textId="77777777" w:rsidR="00D26B04" w:rsidRPr="00DA2CDA" w:rsidRDefault="00D26B04" w:rsidP="00D26B0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943634"/>
                <w:sz w:val="20"/>
                <w:szCs w:val="20"/>
              </w:rPr>
            </w:pPr>
          </w:p>
          <w:p w14:paraId="24BE7B51" w14:textId="77777777" w:rsidR="00883A9F" w:rsidRPr="00DA2CDA" w:rsidRDefault="00883A9F" w:rsidP="00D26B0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8DAA52" w14:textId="77777777" w:rsidR="00883A9F" w:rsidRPr="00DA2CDA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CBD01F" w14:textId="77777777" w:rsidR="00883A9F" w:rsidRPr="00954822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0FC2848" w14:textId="77777777" w:rsidR="00883A9F" w:rsidRPr="00954822" w:rsidRDefault="00D26B04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954822">
              <w:rPr>
                <w:rFonts w:ascii="Tahoma" w:hAnsi="Tahoma" w:cs="Tahoma"/>
                <w:sz w:val="20"/>
                <w:szCs w:val="20"/>
              </w:rPr>
              <w:t>03A – Secondary</w:t>
            </w:r>
          </w:p>
        </w:tc>
      </w:tr>
      <w:tr w:rsidR="000E6C9D" w:rsidRPr="00DA2CDA" w14:paraId="42DF2671" w14:textId="77777777" w:rsidTr="00A9660D">
        <w:trPr>
          <w:trHeight w:val="286"/>
        </w:trPr>
        <w:tc>
          <w:tcPr>
            <w:tcW w:w="5328" w:type="dxa"/>
          </w:tcPr>
          <w:p w14:paraId="72377428" w14:textId="778475E2" w:rsidR="000E6C9D" w:rsidRPr="00DA2CDA" w:rsidRDefault="00F6188E" w:rsidP="005F741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78B1">
              <w:rPr>
                <w:rFonts w:ascii="Tahoma" w:hAnsi="Tahoma" w:cs="Tahoma"/>
                <w:b/>
                <w:bCs/>
                <w:sz w:val="20"/>
                <w:szCs w:val="20"/>
              </w:rPr>
              <w:t>Renaissance</w:t>
            </w:r>
            <w:r w:rsidR="009F278A" w:rsidRPr="005D78B1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®</w:t>
            </w:r>
            <w:r w:rsidRPr="005D78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</w:t>
            </w:r>
            <w:r w:rsidR="007A2422" w:rsidRPr="005D78B1">
              <w:rPr>
                <w:rFonts w:ascii="Tahoma" w:hAnsi="Tahoma" w:cs="Tahoma"/>
                <w:b/>
                <w:bCs/>
                <w:sz w:val="20"/>
                <w:szCs w:val="20"/>
              </w:rPr>
              <w:t>enver City Center</w:t>
            </w:r>
          </w:p>
          <w:p w14:paraId="21197B71" w14:textId="6A69AFFC" w:rsidR="007C47FD" w:rsidRPr="00DA2CDA" w:rsidRDefault="003B5906" w:rsidP="005F7411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Experience modern luxury &amp;</w:t>
            </w:r>
            <w:r w:rsidR="008B701F" w:rsidRPr="00DA2CDA">
              <w:rPr>
                <w:rFonts w:ascii="Tahoma" w:hAnsi="Tahoma" w:cs="Tahoma"/>
                <w:bCs/>
                <w:sz w:val="20"/>
                <w:szCs w:val="20"/>
              </w:rPr>
              <w:t xml:space="preserve"> historic beauty in a city with</w:t>
            </w:r>
            <w:r w:rsidR="000048F2" w:rsidRPr="00DA2CDA">
              <w:rPr>
                <w:rFonts w:ascii="Tahoma" w:hAnsi="Tahoma" w:cs="Tahoma"/>
                <w:bCs/>
                <w:sz w:val="20"/>
                <w:szCs w:val="20"/>
              </w:rPr>
              <w:t xml:space="preserve"> 300 days of sunshine.</w:t>
            </w:r>
          </w:p>
          <w:p w14:paraId="45B3958D" w14:textId="512B243B" w:rsidR="00544748" w:rsidRPr="00BD00F0" w:rsidRDefault="00175598" w:rsidP="00AD53E7">
            <w:pP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 xml:space="preserve">Discover It </w:t>
            </w:r>
          </w:p>
        </w:tc>
        <w:tc>
          <w:tcPr>
            <w:tcW w:w="4590" w:type="dxa"/>
          </w:tcPr>
          <w:p w14:paraId="157D1B3E" w14:textId="77777777" w:rsidR="000E6C9D" w:rsidRPr="00DA2CDA" w:rsidRDefault="00C12950" w:rsidP="00C75A19">
            <w:pPr>
              <w:pStyle w:val="Heading2"/>
              <w:spacing w:before="0" w:after="0"/>
              <w:outlineLvl w:val="1"/>
              <w:rPr>
                <w:rFonts w:ascii="Tahoma" w:hAnsi="Tahoma" w:cs="Tahoma"/>
                <w:b w:val="0"/>
                <w:sz w:val="20"/>
                <w:szCs w:val="20"/>
              </w:rPr>
            </w:pPr>
            <w:hyperlink r:id="rId104" w:history="1">
              <w:r w:rsidR="00F6188E" w:rsidRPr="00DA2CDA">
                <w:rPr>
                  <w:rStyle w:val="Hyperlink"/>
                  <w:rFonts w:ascii="Tahoma" w:eastAsiaTheme="minorHAnsi" w:hAnsi="Tahoma" w:cs="Tahoma"/>
                  <w:b w:val="0"/>
                  <w:bCs w:val="0"/>
                  <w:sz w:val="20"/>
                  <w:szCs w:val="20"/>
                </w:rPr>
                <w:t>https://www.marriott.com/hotels/travel/dendr-renaissance-denver-downtown-city-center-hotel/</w:t>
              </w:r>
            </w:hyperlink>
            <w:r w:rsidR="00F6188E" w:rsidRPr="00DA2CDA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B8AC4E7" w14:textId="77777777" w:rsidR="000E6C9D" w:rsidRPr="00DA2CDA" w:rsidRDefault="000E6C9D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B0D8A4" w14:textId="77777777" w:rsidR="000E6C9D" w:rsidRPr="00DA2CDA" w:rsidRDefault="000E6C9D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C73D5D5" w14:textId="5D55BEC9" w:rsidR="000E6C9D" w:rsidRPr="00DA2CDA" w:rsidRDefault="000E6C9D" w:rsidP="00EC58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4822" w:rsidRPr="00DA2CDA" w14:paraId="4DF67845" w14:textId="77777777" w:rsidTr="00A9660D">
        <w:trPr>
          <w:trHeight w:val="286"/>
        </w:trPr>
        <w:tc>
          <w:tcPr>
            <w:tcW w:w="5328" w:type="dxa"/>
          </w:tcPr>
          <w:p w14:paraId="46111D87" w14:textId="237A7B40" w:rsidR="00954822" w:rsidRPr="00DA2CDA" w:rsidRDefault="00954822" w:rsidP="00954822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A2CDA">
              <w:rPr>
                <w:rFonts w:ascii="Tahoma" w:hAnsi="Tahoma" w:cs="Tahoma"/>
                <w:b/>
                <w:sz w:val="20"/>
                <w:szCs w:val="20"/>
              </w:rPr>
              <w:t>Moxy</w:t>
            </w:r>
            <w:proofErr w:type="spellEnd"/>
            <w:r w:rsidR="00BD00F0" w:rsidRPr="00BD00F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  <w:r w:rsidRPr="00DA2CDA">
              <w:rPr>
                <w:rFonts w:ascii="Tahoma" w:hAnsi="Tahoma" w:cs="Tahoma"/>
                <w:b/>
                <w:sz w:val="20"/>
                <w:szCs w:val="20"/>
              </w:rPr>
              <w:t xml:space="preserve"> Milan</w:t>
            </w:r>
          </w:p>
          <w:p w14:paraId="788309D8" w14:textId="426B8049" w:rsidR="00112AFB" w:rsidRDefault="006A5212" w:rsidP="006A5212">
            <w:pPr>
              <w:rPr>
                <w:rFonts w:ascii="Tahoma" w:hAnsi="Tahoma" w:cs="Tahoma"/>
                <w:sz w:val="20"/>
                <w:szCs w:val="20"/>
              </w:rPr>
            </w:pPr>
            <w:r w:rsidRPr="003578BA">
              <w:rPr>
                <w:rFonts w:ascii="Tahoma" w:hAnsi="Tahoma" w:cs="Tahoma"/>
                <w:sz w:val="20"/>
                <w:szCs w:val="20"/>
              </w:rPr>
              <w:t>Chic design at an affordable price, and stylish enough for the design capital of the world.</w:t>
            </w:r>
          </w:p>
          <w:p w14:paraId="63F2B501" w14:textId="470C1276" w:rsidR="00954822" w:rsidRPr="00DA2CDA" w:rsidRDefault="00954822" w:rsidP="00112A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2CDA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Try It On</w:t>
            </w:r>
          </w:p>
        </w:tc>
        <w:tc>
          <w:tcPr>
            <w:tcW w:w="4590" w:type="dxa"/>
          </w:tcPr>
          <w:p w14:paraId="091F2EBB" w14:textId="77777777" w:rsidR="00954822" w:rsidRPr="00DA2CDA" w:rsidRDefault="00C12950" w:rsidP="00954822">
            <w:pPr>
              <w:pStyle w:val="Heading2"/>
              <w:spacing w:before="0" w:after="0"/>
              <w:outlineLvl w:val="1"/>
              <w:rPr>
                <w:rStyle w:val="Hyperlink"/>
                <w:rFonts w:ascii="Tahoma" w:hAnsi="Tahoma" w:cs="Tahoma"/>
                <w:b w:val="0"/>
                <w:sz w:val="20"/>
                <w:szCs w:val="20"/>
              </w:rPr>
            </w:pPr>
            <w:hyperlink r:id="rId105" w:history="1">
              <w:r w:rsidR="00954822" w:rsidRPr="00DA2CDA">
                <w:rPr>
                  <w:rStyle w:val="Hyperlink"/>
                  <w:rFonts w:ascii="Tahoma" w:hAnsi="Tahoma" w:cs="Tahoma"/>
                  <w:b w:val="0"/>
                  <w:sz w:val="20"/>
                  <w:szCs w:val="20"/>
                </w:rPr>
                <w:t>http://moxy-hotels.marriott.com/</w:t>
              </w:r>
            </w:hyperlink>
            <w:r w:rsidR="00954822" w:rsidRPr="00DA2CDA">
              <w:rPr>
                <w:rStyle w:val="Hyperlink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  <w:p w14:paraId="7116C2D9" w14:textId="77777777" w:rsidR="00954822" w:rsidRPr="00DA2CDA" w:rsidRDefault="00954822" w:rsidP="00C75A19">
            <w:pPr>
              <w:pStyle w:val="Heading2"/>
              <w:spacing w:before="0" w:after="0"/>
              <w:outlineLvl w:val="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13DF6B8" w14:textId="36D465DA" w:rsidR="00954822" w:rsidRPr="00DA2CDA" w:rsidRDefault="00C53AD6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C53AD6">
              <w:rPr>
                <w:rFonts w:ascii="Tahoma" w:hAnsi="Tahoma" w:cs="Tahoma"/>
                <w:sz w:val="20"/>
                <w:szCs w:val="20"/>
              </w:rPr>
              <w:t>Elina.Zois@marriott.com</w:t>
            </w:r>
          </w:p>
        </w:tc>
        <w:tc>
          <w:tcPr>
            <w:tcW w:w="1710" w:type="dxa"/>
          </w:tcPr>
          <w:p w14:paraId="112EBC4D" w14:textId="77777777" w:rsidR="00954822" w:rsidRPr="00DA2CDA" w:rsidRDefault="00954822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8FA8614" w14:textId="427A5702" w:rsidR="00954822" w:rsidRPr="00DA2CDA" w:rsidRDefault="00426B8F" w:rsidP="00EC58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Image - posted</w:t>
            </w:r>
          </w:p>
        </w:tc>
      </w:tr>
      <w:tr w:rsidR="00954822" w:rsidRPr="00DA2CDA" w14:paraId="05FAF541" w14:textId="77777777" w:rsidTr="00A9660D">
        <w:trPr>
          <w:trHeight w:val="286"/>
        </w:trPr>
        <w:tc>
          <w:tcPr>
            <w:tcW w:w="5328" w:type="dxa"/>
          </w:tcPr>
          <w:p w14:paraId="5C495902" w14:textId="181C202F" w:rsidR="00954822" w:rsidRPr="00DA2CDA" w:rsidRDefault="00954822" w:rsidP="00112A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A2CDA">
              <w:rPr>
                <w:rFonts w:ascii="Tahoma" w:hAnsi="Tahoma" w:cs="Tahoma"/>
                <w:sz w:val="20"/>
                <w:szCs w:val="20"/>
              </w:rPr>
              <w:t xml:space="preserve">Travel off the beaten path to discover more, from </w:t>
            </w:r>
            <w:r w:rsidRPr="004445AC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Nashville’s</w:t>
            </w:r>
            <w:r w:rsidRPr="00DA2CDA">
              <w:rPr>
                <w:rFonts w:ascii="Tahoma" w:hAnsi="Tahoma" w:cs="Tahoma"/>
                <w:sz w:val="20"/>
                <w:szCs w:val="20"/>
              </w:rPr>
              <w:t xml:space="preserve"> southern hospitality to </w:t>
            </w:r>
            <w:r w:rsidRPr="004445AC"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Bali’s </w:t>
            </w:r>
            <w:r w:rsidRPr="00DA2CDA">
              <w:rPr>
                <w:rFonts w:ascii="Tahoma" w:hAnsi="Tahoma" w:cs="Tahoma"/>
                <w:sz w:val="20"/>
                <w:szCs w:val="20"/>
              </w:rPr>
              <w:t>exotic intrigue.</w:t>
            </w:r>
          </w:p>
        </w:tc>
        <w:tc>
          <w:tcPr>
            <w:tcW w:w="4590" w:type="dxa"/>
          </w:tcPr>
          <w:p w14:paraId="7CD84A06" w14:textId="46903CE0" w:rsidR="00954822" w:rsidRDefault="00C12950" w:rsidP="00954822">
            <w:pPr>
              <w:pStyle w:val="Heading2"/>
              <w:spacing w:before="0" w:after="0"/>
              <w:outlineLvl w:val="1"/>
              <w:rPr>
                <w:rStyle w:val="Hyperlink"/>
                <w:rFonts w:ascii="Tahoma" w:hAnsi="Tahoma" w:cs="Tahoma"/>
                <w:b w:val="0"/>
                <w:sz w:val="20"/>
                <w:szCs w:val="20"/>
              </w:rPr>
            </w:pPr>
            <w:hyperlink r:id="rId106" w:history="1">
              <w:r w:rsidR="004445AC" w:rsidRPr="00F752F4">
                <w:rPr>
                  <w:rStyle w:val="Hyperlink"/>
                  <w:rFonts w:ascii="Tahoma" w:hAnsi="Tahoma" w:cs="Tahoma"/>
                  <w:b w:val="0"/>
                  <w:sz w:val="20"/>
                  <w:szCs w:val="20"/>
                </w:rPr>
                <w:t>https://www.marriott.com/hotel-search/tennessee.hotels.united-states.new-hotel/</w:t>
              </w:r>
            </w:hyperlink>
          </w:p>
          <w:p w14:paraId="062E2CDB" w14:textId="77777777" w:rsidR="004445AC" w:rsidRPr="004445AC" w:rsidRDefault="004445AC" w:rsidP="004445AC"/>
          <w:p w14:paraId="7EDD86A0" w14:textId="267C35F1" w:rsidR="004445AC" w:rsidRPr="004445AC" w:rsidRDefault="00C12950" w:rsidP="004445AC">
            <w:hyperlink r:id="rId107" w:history="1">
              <w:r w:rsidR="004445AC" w:rsidRPr="004445AC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http://www.marriott.com/hotels/travel/dpssm-courtyard-by-marriott-bali-seminyak/</w:t>
              </w:r>
            </w:hyperlink>
          </w:p>
          <w:p w14:paraId="04E88456" w14:textId="77777777" w:rsidR="00954822" w:rsidRPr="00DA2CDA" w:rsidRDefault="00954822" w:rsidP="004445AC">
            <w:pPr>
              <w:pStyle w:val="Heading2"/>
              <w:spacing w:before="0" w:after="0"/>
              <w:outlineLvl w:val="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298C37" w14:textId="04414142" w:rsidR="00954822" w:rsidRPr="00DA2CDA" w:rsidRDefault="004445AC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4445AC">
              <w:rPr>
                <w:rFonts w:ascii="Tahoma" w:hAnsi="Tahoma" w:cs="Tahoma"/>
                <w:sz w:val="20"/>
                <w:szCs w:val="20"/>
              </w:rPr>
              <w:t>Nisha.shakila@marriott.com</w:t>
            </w:r>
          </w:p>
        </w:tc>
        <w:tc>
          <w:tcPr>
            <w:tcW w:w="1710" w:type="dxa"/>
          </w:tcPr>
          <w:p w14:paraId="3FF503EE" w14:textId="77777777" w:rsidR="00954822" w:rsidRPr="00DA2CDA" w:rsidRDefault="00954822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86DDE12" w14:textId="77777777" w:rsidR="00954822" w:rsidRDefault="00954822" w:rsidP="00EC58A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List</w:t>
            </w:r>
            <w:r w:rsidR="004445AC">
              <w:rPr>
                <w:rFonts w:ascii="Tahoma" w:hAnsi="Tahoma" w:cs="Tahoma"/>
                <w:bCs/>
                <w:sz w:val="20"/>
                <w:szCs w:val="20"/>
              </w:rPr>
              <w:t xml:space="preserve"> (Bali moved from article)</w:t>
            </w:r>
          </w:p>
          <w:p w14:paraId="09ED4497" w14:textId="77777777" w:rsidR="000215A6" w:rsidRDefault="000215A6" w:rsidP="00EC58A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5A49528" w14:textId="6B94ECBD" w:rsidR="000215A6" w:rsidRPr="00DA2CDA" w:rsidRDefault="000215A6" w:rsidP="002B769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D38D8">
              <w:rPr>
                <w:rFonts w:ascii="Tahoma" w:hAnsi="Tahoma" w:cs="Tahoma"/>
                <w:bCs/>
                <w:sz w:val="20"/>
                <w:szCs w:val="20"/>
              </w:rPr>
              <w:t xml:space="preserve">Megan, I’ve indicated hyperlink test, </w:t>
            </w:r>
            <w:r w:rsidR="002B769F" w:rsidRPr="00FD38D8">
              <w:rPr>
                <w:rFonts w:ascii="Tahoma" w:hAnsi="Tahoma" w:cs="Tahoma"/>
                <w:bCs/>
                <w:sz w:val="20"/>
                <w:szCs w:val="20"/>
              </w:rPr>
              <w:t xml:space="preserve">can you check to ensure this will fit to 2 lines?  </w:t>
            </w:r>
            <w:r w:rsidRPr="00FD38D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</w:tbl>
    <w:p w14:paraId="1098BC3B" w14:textId="77777777" w:rsidR="00FD0780" w:rsidRPr="00DA2CDA" w:rsidRDefault="00FD0780" w:rsidP="00411ECE">
      <w:pPr>
        <w:rPr>
          <w:rFonts w:ascii="Tahoma" w:hAnsi="Tahoma" w:cs="Tahoma"/>
          <w:color w:val="943634" w:themeColor="accent2" w:themeShade="BF"/>
          <w:sz w:val="20"/>
          <w:szCs w:val="20"/>
        </w:rPr>
        <w:sectPr w:rsidR="00FD0780" w:rsidRPr="00DA2CDA" w:rsidSect="00AF37A3">
          <w:pgSz w:w="20160" w:h="12240" w:orient="landscape" w:code="5"/>
          <w:pgMar w:top="1440" w:right="1008" w:bottom="1440" w:left="1008" w:header="720" w:footer="720" w:gutter="0"/>
          <w:cols w:space="720"/>
          <w:docGrid w:linePitch="360"/>
        </w:sectPr>
      </w:pPr>
    </w:p>
    <w:p w14:paraId="66D59413" w14:textId="77777777" w:rsidR="009B0BE5" w:rsidRPr="00FF7CED" w:rsidRDefault="009B0BE5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lastRenderedPageBreak/>
        <w:t>Brand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883A9F" w:rsidRPr="00FF7CED" w14:paraId="01E61EC2" w14:textId="77777777" w:rsidTr="00A9660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2A9E8547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E6BCF9C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9084CD8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E78C4A6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A1CE767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883A9F" w:rsidRPr="00FF7CED" w14:paraId="051CA8D5" w14:textId="77777777" w:rsidTr="00A9660D">
        <w:trPr>
          <w:trHeight w:val="286"/>
        </w:trPr>
        <w:tc>
          <w:tcPr>
            <w:tcW w:w="5328" w:type="dxa"/>
          </w:tcPr>
          <w:p w14:paraId="3B71E0CF" w14:textId="527EED4D" w:rsidR="00097DBA" w:rsidRPr="00745186" w:rsidRDefault="00883A9F" w:rsidP="00DA7E1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54822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HEADER:</w:t>
            </w:r>
            <w:r w:rsidR="00665200" w:rsidRPr="00954822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FD38D8">
              <w:rPr>
                <w:rFonts w:ascii="Tahoma" w:hAnsi="Tahoma" w:cs="Tahoma"/>
                <w:b/>
                <w:sz w:val="20"/>
                <w:szCs w:val="20"/>
              </w:rPr>
              <w:t>Explore the World of Marriott</w:t>
            </w:r>
            <w:r w:rsidR="00FD38D8" w:rsidRPr="00FD38D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3057FDC6" w14:textId="0A0B67F5" w:rsidR="008129B2" w:rsidRPr="00954822" w:rsidRDefault="00775AA4" w:rsidP="00112AFB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954822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CTA:</w:t>
            </w:r>
            <w:r w:rsidR="003E5C8A" w:rsidRPr="00954822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635584" w:rsidRPr="00954822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Go</w:t>
            </w:r>
          </w:p>
        </w:tc>
        <w:tc>
          <w:tcPr>
            <w:tcW w:w="4590" w:type="dxa"/>
          </w:tcPr>
          <w:p w14:paraId="3AAF6BEC" w14:textId="77777777" w:rsidR="00883A9F" w:rsidRPr="00954822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108" w:history="1">
              <w:r w:rsidR="00665200" w:rsidRPr="00954822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https://www.marriott.com/marriott-brands.mi</w:t>
              </w:r>
            </w:hyperlink>
          </w:p>
        </w:tc>
        <w:tc>
          <w:tcPr>
            <w:tcW w:w="2520" w:type="dxa"/>
          </w:tcPr>
          <w:p w14:paraId="76CC1226" w14:textId="77777777" w:rsidR="00883A9F" w:rsidRPr="00954822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E13EB5" w14:textId="77777777" w:rsidR="00883A9F" w:rsidRPr="00954822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661E861" w14:textId="700713D6" w:rsidR="00883A9F" w:rsidRPr="00954822" w:rsidRDefault="00665200" w:rsidP="003D7352">
            <w:pPr>
              <w:rPr>
                <w:rFonts w:ascii="Tahoma" w:hAnsi="Tahoma" w:cs="Tahoma"/>
                <w:sz w:val="20"/>
                <w:szCs w:val="20"/>
              </w:rPr>
            </w:pPr>
            <w:r w:rsidRPr="00954822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883A9F" w:rsidRPr="00FF7CED" w14:paraId="6811A8B4" w14:textId="77777777" w:rsidTr="00A9660D">
        <w:trPr>
          <w:trHeight w:val="286"/>
        </w:trPr>
        <w:tc>
          <w:tcPr>
            <w:tcW w:w="5328" w:type="dxa"/>
          </w:tcPr>
          <w:p w14:paraId="4296A76E" w14:textId="77777777" w:rsidR="00B91276" w:rsidRPr="0065517A" w:rsidRDefault="005314FE" w:rsidP="005314FE">
            <w:pPr>
              <w:rPr>
                <w:rFonts w:ascii="Tahoma" w:hAnsi="Tahoma" w:cs="Tahoma"/>
                <w:sz w:val="20"/>
                <w:szCs w:val="20"/>
              </w:rPr>
            </w:pPr>
            <w:r w:rsidRPr="0065517A">
              <w:rPr>
                <w:rFonts w:ascii="Tahoma" w:hAnsi="Tahoma" w:cs="Tahoma"/>
                <w:sz w:val="20"/>
                <w:szCs w:val="20"/>
              </w:rPr>
              <w:t xml:space="preserve">Headline: </w:t>
            </w:r>
          </w:p>
          <w:p w14:paraId="00A65AFF" w14:textId="187258FB" w:rsidR="00216E14" w:rsidRPr="0065517A" w:rsidRDefault="002F49B9" w:rsidP="00216E14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65517A">
              <w:rPr>
                <w:rFonts w:ascii="Tahoma" w:hAnsi="Tahoma" w:cs="Tahoma"/>
                <w:sz w:val="20"/>
                <w:szCs w:val="20"/>
              </w:rPr>
              <w:t>Modern décor</w:t>
            </w:r>
            <w:r w:rsidR="00216E14" w:rsidRPr="0065517A">
              <w:rPr>
                <w:rFonts w:ascii="Tahoma" w:hAnsi="Tahoma" w:cs="Tahoma"/>
                <w:sz w:val="20"/>
                <w:szCs w:val="20"/>
              </w:rPr>
              <w:t xml:space="preserve">, great value, 700+ hotels </w:t>
            </w:r>
          </w:p>
          <w:p w14:paraId="08FD9F43" w14:textId="77777777" w:rsidR="00216E14" w:rsidRPr="0065517A" w:rsidRDefault="00216E14" w:rsidP="00216E1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D390C8" w14:textId="77777777" w:rsidR="00216E14" w:rsidRPr="0065517A" w:rsidRDefault="00216E14" w:rsidP="00216E14">
            <w:pPr>
              <w:rPr>
                <w:rFonts w:ascii="Tahoma" w:hAnsi="Tahoma" w:cs="Tahoma"/>
                <w:sz w:val="20"/>
                <w:szCs w:val="20"/>
              </w:rPr>
            </w:pPr>
            <w:r w:rsidRPr="0065517A">
              <w:rPr>
                <w:rFonts w:ascii="Tahoma" w:hAnsi="Tahoma" w:cs="Tahoma"/>
                <w:sz w:val="20"/>
                <w:szCs w:val="20"/>
              </w:rPr>
              <w:lastRenderedPageBreak/>
              <w:t xml:space="preserve">Body Copy: </w:t>
            </w:r>
          </w:p>
          <w:p w14:paraId="4365F38E" w14:textId="75CC65A7" w:rsidR="00216E14" w:rsidRPr="0065517A" w:rsidRDefault="00216E14" w:rsidP="00216E14">
            <w:pPr>
              <w:rPr>
                <w:rFonts w:ascii="Tahoma" w:hAnsi="Tahoma" w:cs="Tahoma"/>
                <w:sz w:val="20"/>
                <w:szCs w:val="20"/>
              </w:rPr>
            </w:pPr>
            <w:r w:rsidRPr="0065517A">
              <w:rPr>
                <w:rFonts w:ascii="Tahoma" w:hAnsi="Tahoma" w:cs="Tahoma"/>
                <w:sz w:val="20"/>
                <w:szCs w:val="20"/>
              </w:rPr>
              <w:t>Everything you need for a comfortable, productive stay plus rest easy with the new Fairfield 100% Guarantee.</w:t>
            </w:r>
          </w:p>
          <w:p w14:paraId="1BCBC72F" w14:textId="77777777" w:rsidR="005E49B5" w:rsidRPr="0065517A" w:rsidRDefault="005E49B5" w:rsidP="005314F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A503DA" w14:textId="6BC14554" w:rsidR="00F45D30" w:rsidRPr="0065517A" w:rsidRDefault="005314FE" w:rsidP="00680D7E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65517A">
              <w:rPr>
                <w:rFonts w:ascii="Tahoma" w:hAnsi="Tahoma" w:cs="Tahoma"/>
                <w:sz w:val="20"/>
                <w:szCs w:val="20"/>
              </w:rPr>
              <w:t xml:space="preserve">CTA: </w:t>
            </w:r>
            <w:r w:rsidRPr="00BD00F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See</w:t>
            </w:r>
            <w:r w:rsidR="00216E14" w:rsidRPr="00BD00F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 </w:t>
            </w:r>
            <w:r w:rsidR="009A6064" w:rsidRPr="00BD00F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M</w:t>
            </w:r>
            <w:r w:rsidRPr="00BD00F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ore</w:t>
            </w:r>
          </w:p>
        </w:tc>
        <w:tc>
          <w:tcPr>
            <w:tcW w:w="4590" w:type="dxa"/>
          </w:tcPr>
          <w:p w14:paraId="1C91C1BA" w14:textId="77777777" w:rsidR="00883A9F" w:rsidRPr="00954822" w:rsidRDefault="00C12950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109" w:anchor="/intro-1/s-intro/" w:history="1">
              <w:r w:rsidR="005D66B9" w:rsidRPr="00954822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https://www.marriott.com/fairfield-inn/travel.mi#/intro-1/s-intro/</w:t>
              </w:r>
            </w:hyperlink>
            <w:r w:rsidR="005D66B9" w:rsidRPr="0095482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EC1B60B" w14:textId="77777777" w:rsidR="00883A9F" w:rsidRPr="00954822" w:rsidRDefault="000E6C9D" w:rsidP="00ED00BC">
            <w:pPr>
              <w:rPr>
                <w:rFonts w:ascii="Tahoma" w:hAnsi="Tahoma" w:cs="Tahoma"/>
                <w:sz w:val="20"/>
                <w:szCs w:val="20"/>
              </w:rPr>
            </w:pPr>
            <w:r w:rsidRPr="00954822">
              <w:rPr>
                <w:rFonts w:ascii="Tahoma" w:hAnsi="Tahoma" w:cs="Tahoma"/>
                <w:sz w:val="20"/>
                <w:szCs w:val="20"/>
              </w:rPr>
              <w:t>Kathleen Coney</w:t>
            </w:r>
            <w:r w:rsidR="00ED00BC" w:rsidRPr="00954822">
              <w:rPr>
                <w:rFonts w:ascii="Tahoma" w:hAnsi="Tahoma" w:cs="Tahoma"/>
                <w:sz w:val="20"/>
                <w:szCs w:val="20"/>
              </w:rPr>
              <w:t xml:space="preserve"> (images via </w:t>
            </w:r>
            <w:proofErr w:type="spellStart"/>
            <w:r w:rsidR="00ED00BC" w:rsidRPr="00954822">
              <w:rPr>
                <w:rFonts w:ascii="Tahoma" w:hAnsi="Tahoma" w:cs="Tahoma"/>
                <w:sz w:val="20"/>
                <w:szCs w:val="20"/>
              </w:rPr>
              <w:t>gmail</w:t>
            </w:r>
            <w:proofErr w:type="spellEnd"/>
            <w:r w:rsidR="00ED00BC" w:rsidRPr="00954822">
              <w:rPr>
                <w:rFonts w:ascii="Tahoma" w:hAnsi="Tahoma" w:cs="Tahoma"/>
                <w:sz w:val="20"/>
                <w:szCs w:val="20"/>
              </w:rPr>
              <w:t xml:space="preserve"> address)</w:t>
            </w:r>
            <w:r w:rsidRPr="00954822">
              <w:rPr>
                <w:rFonts w:ascii="Tahoma" w:hAnsi="Tahoma" w:cs="Tahoma"/>
                <w:sz w:val="20"/>
                <w:szCs w:val="20"/>
              </w:rPr>
              <w:t xml:space="preserve"> + Kaitlin Schneck</w:t>
            </w:r>
          </w:p>
        </w:tc>
        <w:tc>
          <w:tcPr>
            <w:tcW w:w="1710" w:type="dxa"/>
          </w:tcPr>
          <w:p w14:paraId="087183B0" w14:textId="77777777" w:rsidR="00883A9F" w:rsidRPr="00954822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7F89404" w14:textId="31236FBA" w:rsidR="00954822" w:rsidRPr="00954822" w:rsidRDefault="00954822" w:rsidP="00954822">
            <w:pPr>
              <w:rPr>
                <w:rFonts w:ascii="Tahoma" w:hAnsi="Tahoma" w:cs="Tahoma"/>
                <w:sz w:val="20"/>
                <w:szCs w:val="20"/>
              </w:rPr>
            </w:pPr>
            <w:r w:rsidRPr="00954822">
              <w:rPr>
                <w:rFonts w:ascii="Tahoma" w:hAnsi="Tahoma" w:cs="Tahoma"/>
                <w:sz w:val="20"/>
                <w:szCs w:val="20"/>
              </w:rPr>
              <w:t xml:space="preserve">Please develop copy that incorporates brand messaging + inclusion </w:t>
            </w:r>
            <w:r w:rsidR="005B10D9">
              <w:rPr>
                <w:rFonts w:ascii="Tahoma" w:hAnsi="Tahoma" w:cs="Tahoma"/>
                <w:sz w:val="20"/>
                <w:szCs w:val="20"/>
              </w:rPr>
              <w:t>of the 100% guarantee</w:t>
            </w:r>
          </w:p>
          <w:p w14:paraId="797CE8B6" w14:textId="77777777" w:rsidR="00954822" w:rsidRDefault="00954822" w:rsidP="00ED00B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0D2A03" w14:textId="0546BDB3" w:rsidR="005314FE" w:rsidRPr="00954822" w:rsidRDefault="000E6C9D" w:rsidP="00ED00BC">
            <w:pPr>
              <w:rPr>
                <w:rFonts w:ascii="Tahoma" w:hAnsi="Tahoma" w:cs="Tahoma"/>
                <w:sz w:val="20"/>
                <w:szCs w:val="20"/>
              </w:rPr>
            </w:pPr>
            <w:r w:rsidRPr="00954822">
              <w:rPr>
                <w:rFonts w:ascii="Tahoma" w:hAnsi="Tahoma" w:cs="Tahoma"/>
                <w:sz w:val="20"/>
                <w:szCs w:val="20"/>
              </w:rPr>
              <w:t xml:space="preserve">Images posted to </w:t>
            </w:r>
            <w:proofErr w:type="spellStart"/>
            <w:r w:rsidRPr="00954822">
              <w:rPr>
                <w:rFonts w:ascii="Tahoma" w:hAnsi="Tahoma" w:cs="Tahoma"/>
                <w:sz w:val="20"/>
                <w:szCs w:val="20"/>
              </w:rPr>
              <w:t>DropBox</w:t>
            </w:r>
            <w:proofErr w:type="spellEnd"/>
            <w:r w:rsidR="00C2410B" w:rsidRPr="00954822">
              <w:rPr>
                <w:rFonts w:ascii="Tahoma" w:hAnsi="Tahoma" w:cs="Tahoma"/>
                <w:sz w:val="20"/>
                <w:szCs w:val="20"/>
              </w:rPr>
              <w:t xml:space="preserve"> + PPT – with recommended images and placement</w:t>
            </w:r>
          </w:p>
        </w:tc>
      </w:tr>
    </w:tbl>
    <w:p w14:paraId="0881E5A6" w14:textId="77777777" w:rsidR="009B0BE5" w:rsidRPr="00FF7CED" w:rsidRDefault="009B0BE5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7A53C620" w14:textId="77777777" w:rsidR="00662397" w:rsidRPr="00FF7CED" w:rsidRDefault="00662397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Epsilon: Summary of Change Requests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120"/>
        <w:gridCol w:w="8100"/>
        <w:gridCol w:w="2160"/>
      </w:tblGrid>
      <w:tr w:rsidR="00662397" w:rsidRPr="00FF7CED" w14:paraId="74935280" w14:textId="77777777" w:rsidTr="00426B8F">
        <w:tc>
          <w:tcPr>
            <w:tcW w:w="1908" w:type="dxa"/>
          </w:tcPr>
          <w:p w14:paraId="7AE4BBFF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MODULE NAME</w:t>
            </w:r>
          </w:p>
        </w:tc>
        <w:tc>
          <w:tcPr>
            <w:tcW w:w="6120" w:type="dxa"/>
          </w:tcPr>
          <w:p w14:paraId="340D27F0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MARRIOTT COMMENTS</w:t>
            </w:r>
          </w:p>
        </w:tc>
        <w:tc>
          <w:tcPr>
            <w:tcW w:w="8100" w:type="dxa"/>
          </w:tcPr>
          <w:p w14:paraId="77C1F73A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EPSILON QUESTIONS?</w:t>
            </w:r>
          </w:p>
        </w:tc>
        <w:tc>
          <w:tcPr>
            <w:tcW w:w="2160" w:type="dxa"/>
          </w:tcPr>
          <w:p w14:paraId="6736727D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APPROVED?</w:t>
            </w:r>
          </w:p>
          <w:p w14:paraId="2ED32085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(Y/N)</w:t>
            </w:r>
          </w:p>
        </w:tc>
      </w:tr>
      <w:tr w:rsidR="00662397" w:rsidRPr="00FF7CED" w14:paraId="455B8A47" w14:textId="77777777" w:rsidTr="00426B8F">
        <w:tc>
          <w:tcPr>
            <w:tcW w:w="1908" w:type="dxa"/>
          </w:tcPr>
          <w:p w14:paraId="52D0DD94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1D151F4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00" w:type="dxa"/>
          </w:tcPr>
          <w:p w14:paraId="4641D9A7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47B79A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D49EE1" w14:textId="77777777" w:rsidR="00662397" w:rsidRPr="00FF7CED" w:rsidRDefault="00662397">
      <w:pPr>
        <w:rPr>
          <w:rFonts w:ascii="Tahoma" w:hAnsi="Tahoma" w:cs="Tahoma"/>
          <w:sz w:val="20"/>
          <w:szCs w:val="20"/>
        </w:rPr>
      </w:pPr>
    </w:p>
    <w:sectPr w:rsidR="00662397" w:rsidRPr="00FF7CED" w:rsidSect="00FD0780">
      <w:type w:val="continuous"/>
      <w:pgSz w:w="20160" w:h="12240" w:orient="landscape" w:code="5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BE861" w14:textId="77777777" w:rsidR="00C12950" w:rsidRDefault="00C12950" w:rsidP="00FF7CED">
      <w:pPr>
        <w:spacing w:after="0" w:line="240" w:lineRule="auto"/>
      </w:pPr>
      <w:r>
        <w:separator/>
      </w:r>
    </w:p>
  </w:endnote>
  <w:endnote w:type="continuationSeparator" w:id="0">
    <w:p w14:paraId="3DB521C7" w14:textId="77777777" w:rsidR="00C12950" w:rsidRDefault="00C12950" w:rsidP="00FF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 47 CondensedLigh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1225E" w14:textId="77777777" w:rsidR="00C12950" w:rsidRDefault="00C12950" w:rsidP="00FF7CED">
      <w:pPr>
        <w:spacing w:after="0" w:line="240" w:lineRule="auto"/>
      </w:pPr>
      <w:r>
        <w:separator/>
      </w:r>
    </w:p>
  </w:footnote>
  <w:footnote w:type="continuationSeparator" w:id="0">
    <w:p w14:paraId="00C20783" w14:textId="77777777" w:rsidR="00C12950" w:rsidRDefault="00C12950" w:rsidP="00FF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B4A"/>
    <w:multiLevelType w:val="hybridMultilevel"/>
    <w:tmpl w:val="92CC0050"/>
    <w:lvl w:ilvl="0" w:tplc="7EEA4F74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307B5"/>
    <w:multiLevelType w:val="hybridMultilevel"/>
    <w:tmpl w:val="C9488688"/>
    <w:lvl w:ilvl="0" w:tplc="DC60CB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C4ECB"/>
    <w:multiLevelType w:val="hybridMultilevel"/>
    <w:tmpl w:val="A43C1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0634"/>
    <w:multiLevelType w:val="hybridMultilevel"/>
    <w:tmpl w:val="4D5E6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37D00"/>
    <w:multiLevelType w:val="hybridMultilevel"/>
    <w:tmpl w:val="93685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458A0"/>
    <w:multiLevelType w:val="hybridMultilevel"/>
    <w:tmpl w:val="938E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055CB"/>
    <w:multiLevelType w:val="hybridMultilevel"/>
    <w:tmpl w:val="210A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F06E1"/>
    <w:multiLevelType w:val="hybridMultilevel"/>
    <w:tmpl w:val="D39EE0F4"/>
    <w:lvl w:ilvl="0" w:tplc="489629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7685D"/>
    <w:multiLevelType w:val="hybridMultilevel"/>
    <w:tmpl w:val="29DE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C4402"/>
    <w:multiLevelType w:val="hybridMultilevel"/>
    <w:tmpl w:val="A934C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9C3477"/>
    <w:multiLevelType w:val="hybridMultilevel"/>
    <w:tmpl w:val="E9447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332AE7"/>
    <w:multiLevelType w:val="hybridMultilevel"/>
    <w:tmpl w:val="2E82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A1CBE"/>
    <w:multiLevelType w:val="hybridMultilevel"/>
    <w:tmpl w:val="AE2A3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D3DC8"/>
    <w:multiLevelType w:val="hybridMultilevel"/>
    <w:tmpl w:val="DB24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B514A"/>
    <w:multiLevelType w:val="hybridMultilevel"/>
    <w:tmpl w:val="B3182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DD2552"/>
    <w:multiLevelType w:val="hybridMultilevel"/>
    <w:tmpl w:val="AE48A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120AA8"/>
    <w:multiLevelType w:val="hybridMultilevel"/>
    <w:tmpl w:val="5B7C3B7C"/>
    <w:lvl w:ilvl="0" w:tplc="BE7E8BD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C16B9"/>
    <w:multiLevelType w:val="hybridMultilevel"/>
    <w:tmpl w:val="EDAA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C654F"/>
    <w:multiLevelType w:val="hybridMultilevel"/>
    <w:tmpl w:val="A86CE662"/>
    <w:lvl w:ilvl="0" w:tplc="5B789E3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11"/>
  </w:num>
  <w:num w:numId="11">
    <w:abstractNumId w:val="16"/>
  </w:num>
  <w:num w:numId="12">
    <w:abstractNumId w:val="0"/>
  </w:num>
  <w:num w:numId="13">
    <w:abstractNumId w:val="0"/>
  </w:num>
  <w:num w:numId="14">
    <w:abstractNumId w:val="9"/>
  </w:num>
  <w:num w:numId="15">
    <w:abstractNumId w:val="3"/>
  </w:num>
  <w:num w:numId="16">
    <w:abstractNumId w:val="2"/>
  </w:num>
  <w:num w:numId="17">
    <w:abstractNumId w:val="17"/>
  </w:num>
  <w:num w:numId="18">
    <w:abstractNumId w:val="7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D1"/>
    <w:rsid w:val="000040D0"/>
    <w:rsid w:val="000048F2"/>
    <w:rsid w:val="00006000"/>
    <w:rsid w:val="0000655F"/>
    <w:rsid w:val="000067A8"/>
    <w:rsid w:val="00007747"/>
    <w:rsid w:val="00011A7E"/>
    <w:rsid w:val="00013A29"/>
    <w:rsid w:val="00013D6C"/>
    <w:rsid w:val="0001757D"/>
    <w:rsid w:val="000208DB"/>
    <w:rsid w:val="00021492"/>
    <w:rsid w:val="000215A6"/>
    <w:rsid w:val="00022496"/>
    <w:rsid w:val="000225CD"/>
    <w:rsid w:val="00022789"/>
    <w:rsid w:val="000333F2"/>
    <w:rsid w:val="0003345F"/>
    <w:rsid w:val="000345A1"/>
    <w:rsid w:val="000345CD"/>
    <w:rsid w:val="000345FC"/>
    <w:rsid w:val="000402FD"/>
    <w:rsid w:val="00041658"/>
    <w:rsid w:val="00042E39"/>
    <w:rsid w:val="000433DF"/>
    <w:rsid w:val="00047971"/>
    <w:rsid w:val="00047B06"/>
    <w:rsid w:val="00063D69"/>
    <w:rsid w:val="0006590C"/>
    <w:rsid w:val="0008188A"/>
    <w:rsid w:val="00081AF2"/>
    <w:rsid w:val="00081D74"/>
    <w:rsid w:val="00081FD1"/>
    <w:rsid w:val="0008275B"/>
    <w:rsid w:val="0008384A"/>
    <w:rsid w:val="00085DB7"/>
    <w:rsid w:val="00087152"/>
    <w:rsid w:val="00091961"/>
    <w:rsid w:val="00091D69"/>
    <w:rsid w:val="00095547"/>
    <w:rsid w:val="00095940"/>
    <w:rsid w:val="00097DBA"/>
    <w:rsid w:val="000A2756"/>
    <w:rsid w:val="000A3032"/>
    <w:rsid w:val="000A56FA"/>
    <w:rsid w:val="000B2A16"/>
    <w:rsid w:val="000B2BDD"/>
    <w:rsid w:val="000B3B49"/>
    <w:rsid w:val="000B5971"/>
    <w:rsid w:val="000B7DB5"/>
    <w:rsid w:val="000C1DA4"/>
    <w:rsid w:val="000C5437"/>
    <w:rsid w:val="000C61F4"/>
    <w:rsid w:val="000C6937"/>
    <w:rsid w:val="000D15B5"/>
    <w:rsid w:val="000D27ED"/>
    <w:rsid w:val="000E1576"/>
    <w:rsid w:val="000E1BF8"/>
    <w:rsid w:val="000E6C9D"/>
    <w:rsid w:val="000F1368"/>
    <w:rsid w:val="000F1874"/>
    <w:rsid w:val="000F2F16"/>
    <w:rsid w:val="000F41C6"/>
    <w:rsid w:val="000F4518"/>
    <w:rsid w:val="000F5904"/>
    <w:rsid w:val="000F5CAD"/>
    <w:rsid w:val="000F7A0D"/>
    <w:rsid w:val="000F7D19"/>
    <w:rsid w:val="001011A1"/>
    <w:rsid w:val="001069E9"/>
    <w:rsid w:val="00111C8B"/>
    <w:rsid w:val="00112996"/>
    <w:rsid w:val="00112AFB"/>
    <w:rsid w:val="00113583"/>
    <w:rsid w:val="001138A5"/>
    <w:rsid w:val="00122EEC"/>
    <w:rsid w:val="001275BA"/>
    <w:rsid w:val="00133379"/>
    <w:rsid w:val="00133BE4"/>
    <w:rsid w:val="001426A1"/>
    <w:rsid w:val="00144F46"/>
    <w:rsid w:val="0015056C"/>
    <w:rsid w:val="00150D54"/>
    <w:rsid w:val="00151D64"/>
    <w:rsid w:val="00152519"/>
    <w:rsid w:val="0015295A"/>
    <w:rsid w:val="001529B6"/>
    <w:rsid w:val="00153EC5"/>
    <w:rsid w:val="00164F67"/>
    <w:rsid w:val="00165C7F"/>
    <w:rsid w:val="001662CB"/>
    <w:rsid w:val="00171B23"/>
    <w:rsid w:val="00173ABB"/>
    <w:rsid w:val="00174FAD"/>
    <w:rsid w:val="00175598"/>
    <w:rsid w:val="00181485"/>
    <w:rsid w:val="001817E5"/>
    <w:rsid w:val="00183D6B"/>
    <w:rsid w:val="001865B0"/>
    <w:rsid w:val="00187180"/>
    <w:rsid w:val="00190209"/>
    <w:rsid w:val="00196634"/>
    <w:rsid w:val="001A02E7"/>
    <w:rsid w:val="001B020F"/>
    <w:rsid w:val="001B2FB3"/>
    <w:rsid w:val="001B5920"/>
    <w:rsid w:val="001B61B0"/>
    <w:rsid w:val="001B64EE"/>
    <w:rsid w:val="001B77B6"/>
    <w:rsid w:val="001C1454"/>
    <w:rsid w:val="001C1BA1"/>
    <w:rsid w:val="001C202D"/>
    <w:rsid w:val="001C4164"/>
    <w:rsid w:val="001C69D6"/>
    <w:rsid w:val="001C7A6F"/>
    <w:rsid w:val="001D0B07"/>
    <w:rsid w:val="001D1A47"/>
    <w:rsid w:val="001D44F3"/>
    <w:rsid w:val="001D46ED"/>
    <w:rsid w:val="001D4A90"/>
    <w:rsid w:val="001D574E"/>
    <w:rsid w:val="001D65FC"/>
    <w:rsid w:val="001D6EEA"/>
    <w:rsid w:val="001E0E4D"/>
    <w:rsid w:val="001E1A7C"/>
    <w:rsid w:val="001E21FD"/>
    <w:rsid w:val="001E3B56"/>
    <w:rsid w:val="001F18B8"/>
    <w:rsid w:val="001F1AD1"/>
    <w:rsid w:val="001F1CC3"/>
    <w:rsid w:val="001F5AB2"/>
    <w:rsid w:val="001F6539"/>
    <w:rsid w:val="001F6F93"/>
    <w:rsid w:val="00200443"/>
    <w:rsid w:val="00200A27"/>
    <w:rsid w:val="00200B90"/>
    <w:rsid w:val="002024B0"/>
    <w:rsid w:val="00202B77"/>
    <w:rsid w:val="002069DF"/>
    <w:rsid w:val="00212ACD"/>
    <w:rsid w:val="00213052"/>
    <w:rsid w:val="00216E14"/>
    <w:rsid w:val="00217A15"/>
    <w:rsid w:val="00225EDA"/>
    <w:rsid w:val="00226A97"/>
    <w:rsid w:val="00232366"/>
    <w:rsid w:val="00232E4A"/>
    <w:rsid w:val="0023473D"/>
    <w:rsid w:val="0023510A"/>
    <w:rsid w:val="00235254"/>
    <w:rsid w:val="00235B0C"/>
    <w:rsid w:val="00236643"/>
    <w:rsid w:val="00237B1C"/>
    <w:rsid w:val="00240BFB"/>
    <w:rsid w:val="00241C7D"/>
    <w:rsid w:val="00247437"/>
    <w:rsid w:val="00250D05"/>
    <w:rsid w:val="0025208D"/>
    <w:rsid w:val="0025410F"/>
    <w:rsid w:val="00254B0B"/>
    <w:rsid w:val="00256EB4"/>
    <w:rsid w:val="0026144A"/>
    <w:rsid w:val="002634B0"/>
    <w:rsid w:val="00263EB0"/>
    <w:rsid w:val="00267D4A"/>
    <w:rsid w:val="002700E4"/>
    <w:rsid w:val="00270A92"/>
    <w:rsid w:val="0027313F"/>
    <w:rsid w:val="00274F0C"/>
    <w:rsid w:val="00275FAF"/>
    <w:rsid w:val="00277734"/>
    <w:rsid w:val="00280E2D"/>
    <w:rsid w:val="00282620"/>
    <w:rsid w:val="00283167"/>
    <w:rsid w:val="00283568"/>
    <w:rsid w:val="0028455A"/>
    <w:rsid w:val="00287277"/>
    <w:rsid w:val="002914FA"/>
    <w:rsid w:val="00291F07"/>
    <w:rsid w:val="0029290C"/>
    <w:rsid w:val="00292CC7"/>
    <w:rsid w:val="002938E9"/>
    <w:rsid w:val="002948DE"/>
    <w:rsid w:val="002A12F4"/>
    <w:rsid w:val="002A2B5A"/>
    <w:rsid w:val="002A337C"/>
    <w:rsid w:val="002A5850"/>
    <w:rsid w:val="002B769F"/>
    <w:rsid w:val="002C1F80"/>
    <w:rsid w:val="002C2B74"/>
    <w:rsid w:val="002C4B32"/>
    <w:rsid w:val="002D1E7D"/>
    <w:rsid w:val="002D4618"/>
    <w:rsid w:val="002D4BF4"/>
    <w:rsid w:val="002D5ECB"/>
    <w:rsid w:val="002E0016"/>
    <w:rsid w:val="002E0F0F"/>
    <w:rsid w:val="002E4922"/>
    <w:rsid w:val="002E6BCC"/>
    <w:rsid w:val="002F0965"/>
    <w:rsid w:val="002F0B44"/>
    <w:rsid w:val="002F3CAA"/>
    <w:rsid w:val="002F41A1"/>
    <w:rsid w:val="002F49B9"/>
    <w:rsid w:val="002F6668"/>
    <w:rsid w:val="003000CA"/>
    <w:rsid w:val="00301641"/>
    <w:rsid w:val="003045E4"/>
    <w:rsid w:val="00304C8E"/>
    <w:rsid w:val="0030588E"/>
    <w:rsid w:val="00307A91"/>
    <w:rsid w:val="00315B54"/>
    <w:rsid w:val="00317799"/>
    <w:rsid w:val="00325491"/>
    <w:rsid w:val="00326F0F"/>
    <w:rsid w:val="00331FB2"/>
    <w:rsid w:val="00332C6C"/>
    <w:rsid w:val="0033571D"/>
    <w:rsid w:val="00341125"/>
    <w:rsid w:val="00341AC1"/>
    <w:rsid w:val="00341D72"/>
    <w:rsid w:val="003427A3"/>
    <w:rsid w:val="00342F4D"/>
    <w:rsid w:val="003450B8"/>
    <w:rsid w:val="003463DF"/>
    <w:rsid w:val="0034654F"/>
    <w:rsid w:val="00347400"/>
    <w:rsid w:val="003504D0"/>
    <w:rsid w:val="0035178F"/>
    <w:rsid w:val="003535AC"/>
    <w:rsid w:val="003546AA"/>
    <w:rsid w:val="00355767"/>
    <w:rsid w:val="0035671E"/>
    <w:rsid w:val="003578BA"/>
    <w:rsid w:val="00362A52"/>
    <w:rsid w:val="00365A22"/>
    <w:rsid w:val="00365E8E"/>
    <w:rsid w:val="00366022"/>
    <w:rsid w:val="00366666"/>
    <w:rsid w:val="00373884"/>
    <w:rsid w:val="00374D1A"/>
    <w:rsid w:val="003767F7"/>
    <w:rsid w:val="00376EF2"/>
    <w:rsid w:val="00377447"/>
    <w:rsid w:val="00381457"/>
    <w:rsid w:val="00381829"/>
    <w:rsid w:val="00382D99"/>
    <w:rsid w:val="0038537A"/>
    <w:rsid w:val="00390761"/>
    <w:rsid w:val="00391130"/>
    <w:rsid w:val="00393B99"/>
    <w:rsid w:val="003970AE"/>
    <w:rsid w:val="00397FEE"/>
    <w:rsid w:val="003A0003"/>
    <w:rsid w:val="003A1902"/>
    <w:rsid w:val="003A1AC9"/>
    <w:rsid w:val="003A1C30"/>
    <w:rsid w:val="003A568B"/>
    <w:rsid w:val="003B1388"/>
    <w:rsid w:val="003B1DEC"/>
    <w:rsid w:val="003B2480"/>
    <w:rsid w:val="003B272A"/>
    <w:rsid w:val="003B5906"/>
    <w:rsid w:val="003B60AA"/>
    <w:rsid w:val="003C3230"/>
    <w:rsid w:val="003C3AB6"/>
    <w:rsid w:val="003C4CD8"/>
    <w:rsid w:val="003C7D24"/>
    <w:rsid w:val="003D43BD"/>
    <w:rsid w:val="003D7352"/>
    <w:rsid w:val="003D7662"/>
    <w:rsid w:val="003D7A95"/>
    <w:rsid w:val="003E0020"/>
    <w:rsid w:val="003E1AD9"/>
    <w:rsid w:val="003E2D90"/>
    <w:rsid w:val="003E5C8A"/>
    <w:rsid w:val="003E6847"/>
    <w:rsid w:val="003E6A3D"/>
    <w:rsid w:val="003E769D"/>
    <w:rsid w:val="003F1884"/>
    <w:rsid w:val="003F1DB3"/>
    <w:rsid w:val="003F1F25"/>
    <w:rsid w:val="003F23BB"/>
    <w:rsid w:val="003F3291"/>
    <w:rsid w:val="003F334E"/>
    <w:rsid w:val="003F45D7"/>
    <w:rsid w:val="003F6848"/>
    <w:rsid w:val="0040123B"/>
    <w:rsid w:val="00406409"/>
    <w:rsid w:val="00407096"/>
    <w:rsid w:val="00411ECE"/>
    <w:rsid w:val="0041210C"/>
    <w:rsid w:val="004126A3"/>
    <w:rsid w:val="00415CC7"/>
    <w:rsid w:val="00416021"/>
    <w:rsid w:val="00420DB8"/>
    <w:rsid w:val="00422803"/>
    <w:rsid w:val="004229A1"/>
    <w:rsid w:val="00422C0F"/>
    <w:rsid w:val="00423489"/>
    <w:rsid w:val="004260E6"/>
    <w:rsid w:val="00426B8F"/>
    <w:rsid w:val="004312E7"/>
    <w:rsid w:val="00432201"/>
    <w:rsid w:val="00432911"/>
    <w:rsid w:val="0043378F"/>
    <w:rsid w:val="00434AB1"/>
    <w:rsid w:val="004357A6"/>
    <w:rsid w:val="004359C9"/>
    <w:rsid w:val="004367CB"/>
    <w:rsid w:val="004445AC"/>
    <w:rsid w:val="00446C24"/>
    <w:rsid w:val="00450B6E"/>
    <w:rsid w:val="00450EE6"/>
    <w:rsid w:val="0045176E"/>
    <w:rsid w:val="004518A1"/>
    <w:rsid w:val="004521BF"/>
    <w:rsid w:val="004700B4"/>
    <w:rsid w:val="0047439A"/>
    <w:rsid w:val="0047453D"/>
    <w:rsid w:val="00474C57"/>
    <w:rsid w:val="00474D5D"/>
    <w:rsid w:val="00475B70"/>
    <w:rsid w:val="004776AA"/>
    <w:rsid w:val="004809EC"/>
    <w:rsid w:val="0048136C"/>
    <w:rsid w:val="004819BA"/>
    <w:rsid w:val="00481B63"/>
    <w:rsid w:val="00486AD3"/>
    <w:rsid w:val="00487138"/>
    <w:rsid w:val="00487DCB"/>
    <w:rsid w:val="00496BE9"/>
    <w:rsid w:val="004A4C50"/>
    <w:rsid w:val="004A6B41"/>
    <w:rsid w:val="004B09D8"/>
    <w:rsid w:val="004B2A85"/>
    <w:rsid w:val="004B2AFE"/>
    <w:rsid w:val="004B4A83"/>
    <w:rsid w:val="004B4F21"/>
    <w:rsid w:val="004C14BA"/>
    <w:rsid w:val="004C2372"/>
    <w:rsid w:val="004C3CB4"/>
    <w:rsid w:val="004C3DB4"/>
    <w:rsid w:val="004C4132"/>
    <w:rsid w:val="004C4166"/>
    <w:rsid w:val="004C78EF"/>
    <w:rsid w:val="004D0FBD"/>
    <w:rsid w:val="004D1909"/>
    <w:rsid w:val="004D2A06"/>
    <w:rsid w:val="004D4A7B"/>
    <w:rsid w:val="004D5CCA"/>
    <w:rsid w:val="004D601E"/>
    <w:rsid w:val="004D61E4"/>
    <w:rsid w:val="004E12B6"/>
    <w:rsid w:val="004E2DA9"/>
    <w:rsid w:val="004F081D"/>
    <w:rsid w:val="004F15A9"/>
    <w:rsid w:val="004F363D"/>
    <w:rsid w:val="004F4F79"/>
    <w:rsid w:val="00502D46"/>
    <w:rsid w:val="00503996"/>
    <w:rsid w:val="00514786"/>
    <w:rsid w:val="005157F9"/>
    <w:rsid w:val="00516529"/>
    <w:rsid w:val="00523671"/>
    <w:rsid w:val="00523C57"/>
    <w:rsid w:val="00524832"/>
    <w:rsid w:val="0052614D"/>
    <w:rsid w:val="00526B93"/>
    <w:rsid w:val="00527D60"/>
    <w:rsid w:val="005314FE"/>
    <w:rsid w:val="00531644"/>
    <w:rsid w:val="00531D95"/>
    <w:rsid w:val="005340BE"/>
    <w:rsid w:val="0053517B"/>
    <w:rsid w:val="005369BC"/>
    <w:rsid w:val="00537BA2"/>
    <w:rsid w:val="005400E9"/>
    <w:rsid w:val="0054018D"/>
    <w:rsid w:val="00540AAB"/>
    <w:rsid w:val="00541B81"/>
    <w:rsid w:val="00541EAC"/>
    <w:rsid w:val="00543EE4"/>
    <w:rsid w:val="00544748"/>
    <w:rsid w:val="00544BAA"/>
    <w:rsid w:val="00550427"/>
    <w:rsid w:val="00561A65"/>
    <w:rsid w:val="00564C66"/>
    <w:rsid w:val="00564FFB"/>
    <w:rsid w:val="00566434"/>
    <w:rsid w:val="0056733B"/>
    <w:rsid w:val="005701F1"/>
    <w:rsid w:val="005729DC"/>
    <w:rsid w:val="00572ABB"/>
    <w:rsid w:val="005737A7"/>
    <w:rsid w:val="005740DB"/>
    <w:rsid w:val="00574D8D"/>
    <w:rsid w:val="00574FDD"/>
    <w:rsid w:val="00577139"/>
    <w:rsid w:val="00582A7D"/>
    <w:rsid w:val="005869EF"/>
    <w:rsid w:val="00592D23"/>
    <w:rsid w:val="00595A69"/>
    <w:rsid w:val="00597902"/>
    <w:rsid w:val="005A4C7D"/>
    <w:rsid w:val="005A5367"/>
    <w:rsid w:val="005B0344"/>
    <w:rsid w:val="005B10D9"/>
    <w:rsid w:val="005B22D0"/>
    <w:rsid w:val="005B3B27"/>
    <w:rsid w:val="005C096C"/>
    <w:rsid w:val="005C0EAD"/>
    <w:rsid w:val="005C2EA5"/>
    <w:rsid w:val="005C508A"/>
    <w:rsid w:val="005C6857"/>
    <w:rsid w:val="005D0AF1"/>
    <w:rsid w:val="005D225C"/>
    <w:rsid w:val="005D2C79"/>
    <w:rsid w:val="005D40E1"/>
    <w:rsid w:val="005D48FA"/>
    <w:rsid w:val="005D66B9"/>
    <w:rsid w:val="005D78B1"/>
    <w:rsid w:val="005E1372"/>
    <w:rsid w:val="005E49B5"/>
    <w:rsid w:val="005E55C1"/>
    <w:rsid w:val="005E5C2D"/>
    <w:rsid w:val="005E5EB0"/>
    <w:rsid w:val="005E78D3"/>
    <w:rsid w:val="005E7ADF"/>
    <w:rsid w:val="005E7CDF"/>
    <w:rsid w:val="005E7F1A"/>
    <w:rsid w:val="005F07FD"/>
    <w:rsid w:val="005F0BDE"/>
    <w:rsid w:val="005F18EA"/>
    <w:rsid w:val="005F7411"/>
    <w:rsid w:val="006014B6"/>
    <w:rsid w:val="00601864"/>
    <w:rsid w:val="00602DEA"/>
    <w:rsid w:val="006034C6"/>
    <w:rsid w:val="00605454"/>
    <w:rsid w:val="00607628"/>
    <w:rsid w:val="00612F71"/>
    <w:rsid w:val="00614F4D"/>
    <w:rsid w:val="006160F6"/>
    <w:rsid w:val="00617EE8"/>
    <w:rsid w:val="00622648"/>
    <w:rsid w:val="00623109"/>
    <w:rsid w:val="00627EA3"/>
    <w:rsid w:val="006303F0"/>
    <w:rsid w:val="00630455"/>
    <w:rsid w:val="00632AC9"/>
    <w:rsid w:val="00635584"/>
    <w:rsid w:val="0063568F"/>
    <w:rsid w:val="006378D7"/>
    <w:rsid w:val="0064021E"/>
    <w:rsid w:val="006424E7"/>
    <w:rsid w:val="00643FD3"/>
    <w:rsid w:val="00644F77"/>
    <w:rsid w:val="006459C5"/>
    <w:rsid w:val="0064646C"/>
    <w:rsid w:val="00646741"/>
    <w:rsid w:val="0064774A"/>
    <w:rsid w:val="00647D34"/>
    <w:rsid w:val="00654F76"/>
    <w:rsid w:val="0065517A"/>
    <w:rsid w:val="00660C9F"/>
    <w:rsid w:val="00662397"/>
    <w:rsid w:val="00665200"/>
    <w:rsid w:val="00665F36"/>
    <w:rsid w:val="0066608F"/>
    <w:rsid w:val="00667D36"/>
    <w:rsid w:val="00667D54"/>
    <w:rsid w:val="00667EC0"/>
    <w:rsid w:val="00667ECE"/>
    <w:rsid w:val="0067033F"/>
    <w:rsid w:val="006739FD"/>
    <w:rsid w:val="00673DA4"/>
    <w:rsid w:val="0067410F"/>
    <w:rsid w:val="00674325"/>
    <w:rsid w:val="006758A4"/>
    <w:rsid w:val="0068048F"/>
    <w:rsid w:val="00680D7E"/>
    <w:rsid w:val="0068610D"/>
    <w:rsid w:val="00690343"/>
    <w:rsid w:val="00690DAA"/>
    <w:rsid w:val="00690FC6"/>
    <w:rsid w:val="006A07A6"/>
    <w:rsid w:val="006A2E88"/>
    <w:rsid w:val="006A4E49"/>
    <w:rsid w:val="006A5212"/>
    <w:rsid w:val="006A5C99"/>
    <w:rsid w:val="006A70C7"/>
    <w:rsid w:val="006B1901"/>
    <w:rsid w:val="006B1A8F"/>
    <w:rsid w:val="006B1BBC"/>
    <w:rsid w:val="006B4905"/>
    <w:rsid w:val="006B7A52"/>
    <w:rsid w:val="006B7B5E"/>
    <w:rsid w:val="006C1B9C"/>
    <w:rsid w:val="006C3ED9"/>
    <w:rsid w:val="006D1E62"/>
    <w:rsid w:val="006D73D4"/>
    <w:rsid w:val="006D7A2D"/>
    <w:rsid w:val="006E1DFA"/>
    <w:rsid w:val="006E2843"/>
    <w:rsid w:val="006F010A"/>
    <w:rsid w:val="00702662"/>
    <w:rsid w:val="0071196C"/>
    <w:rsid w:val="00712493"/>
    <w:rsid w:val="007127FC"/>
    <w:rsid w:val="00715C0C"/>
    <w:rsid w:val="00716369"/>
    <w:rsid w:val="00720FED"/>
    <w:rsid w:val="00720FF3"/>
    <w:rsid w:val="007236BF"/>
    <w:rsid w:val="00724576"/>
    <w:rsid w:val="00731810"/>
    <w:rsid w:val="00735686"/>
    <w:rsid w:val="00736009"/>
    <w:rsid w:val="007369EC"/>
    <w:rsid w:val="007372BF"/>
    <w:rsid w:val="00740831"/>
    <w:rsid w:val="007410D1"/>
    <w:rsid w:val="007436A3"/>
    <w:rsid w:val="0074393A"/>
    <w:rsid w:val="00743E65"/>
    <w:rsid w:val="0074401E"/>
    <w:rsid w:val="00745186"/>
    <w:rsid w:val="007458A9"/>
    <w:rsid w:val="0075242D"/>
    <w:rsid w:val="0075609C"/>
    <w:rsid w:val="007579C1"/>
    <w:rsid w:val="0076059C"/>
    <w:rsid w:val="007631F4"/>
    <w:rsid w:val="00771A6B"/>
    <w:rsid w:val="007734B8"/>
    <w:rsid w:val="00775AA4"/>
    <w:rsid w:val="00776C10"/>
    <w:rsid w:val="00777223"/>
    <w:rsid w:val="00784B1F"/>
    <w:rsid w:val="00792A21"/>
    <w:rsid w:val="00793145"/>
    <w:rsid w:val="007959B5"/>
    <w:rsid w:val="007963EF"/>
    <w:rsid w:val="007967F6"/>
    <w:rsid w:val="00797D96"/>
    <w:rsid w:val="007A2422"/>
    <w:rsid w:val="007A312A"/>
    <w:rsid w:val="007A577E"/>
    <w:rsid w:val="007A7407"/>
    <w:rsid w:val="007B33C0"/>
    <w:rsid w:val="007B7550"/>
    <w:rsid w:val="007C23B3"/>
    <w:rsid w:val="007C47FD"/>
    <w:rsid w:val="007C6CF6"/>
    <w:rsid w:val="007C7B63"/>
    <w:rsid w:val="007D2FF5"/>
    <w:rsid w:val="007D6D48"/>
    <w:rsid w:val="007E3240"/>
    <w:rsid w:val="007E7160"/>
    <w:rsid w:val="007E75B9"/>
    <w:rsid w:val="007F0E30"/>
    <w:rsid w:val="007F2B01"/>
    <w:rsid w:val="007F338E"/>
    <w:rsid w:val="007F4A41"/>
    <w:rsid w:val="007F5911"/>
    <w:rsid w:val="007F6CE7"/>
    <w:rsid w:val="0080239E"/>
    <w:rsid w:val="00803223"/>
    <w:rsid w:val="008034C1"/>
    <w:rsid w:val="00803B13"/>
    <w:rsid w:val="008071ED"/>
    <w:rsid w:val="00807B54"/>
    <w:rsid w:val="00807CEB"/>
    <w:rsid w:val="0081042D"/>
    <w:rsid w:val="008105AC"/>
    <w:rsid w:val="008109FA"/>
    <w:rsid w:val="00810DA2"/>
    <w:rsid w:val="008129B2"/>
    <w:rsid w:val="00813EFD"/>
    <w:rsid w:val="008147B5"/>
    <w:rsid w:val="00816DF9"/>
    <w:rsid w:val="008305C6"/>
    <w:rsid w:val="00836CCD"/>
    <w:rsid w:val="0084021F"/>
    <w:rsid w:val="00840CA0"/>
    <w:rsid w:val="00844E16"/>
    <w:rsid w:val="00845D07"/>
    <w:rsid w:val="00846161"/>
    <w:rsid w:val="00850AF1"/>
    <w:rsid w:val="00852F2F"/>
    <w:rsid w:val="00857077"/>
    <w:rsid w:val="0086387A"/>
    <w:rsid w:val="00863F35"/>
    <w:rsid w:val="0087093C"/>
    <w:rsid w:val="00870D80"/>
    <w:rsid w:val="00871501"/>
    <w:rsid w:val="00872177"/>
    <w:rsid w:val="00875837"/>
    <w:rsid w:val="00877888"/>
    <w:rsid w:val="008812C8"/>
    <w:rsid w:val="008816FB"/>
    <w:rsid w:val="00881E44"/>
    <w:rsid w:val="00883A9F"/>
    <w:rsid w:val="00883B40"/>
    <w:rsid w:val="00885E23"/>
    <w:rsid w:val="00887807"/>
    <w:rsid w:val="00892F52"/>
    <w:rsid w:val="008A3B57"/>
    <w:rsid w:val="008A4FCA"/>
    <w:rsid w:val="008B10ED"/>
    <w:rsid w:val="008B46EF"/>
    <w:rsid w:val="008B491D"/>
    <w:rsid w:val="008B6CC1"/>
    <w:rsid w:val="008B701F"/>
    <w:rsid w:val="008C0C5A"/>
    <w:rsid w:val="008C1699"/>
    <w:rsid w:val="008C2A14"/>
    <w:rsid w:val="008C2AF1"/>
    <w:rsid w:val="008C304E"/>
    <w:rsid w:val="008C39C2"/>
    <w:rsid w:val="008C5379"/>
    <w:rsid w:val="008C6193"/>
    <w:rsid w:val="008D2ADE"/>
    <w:rsid w:val="008D3690"/>
    <w:rsid w:val="008D47E0"/>
    <w:rsid w:val="008D5233"/>
    <w:rsid w:val="008D5EBB"/>
    <w:rsid w:val="008D7422"/>
    <w:rsid w:val="008E5579"/>
    <w:rsid w:val="008F1976"/>
    <w:rsid w:val="00900C2B"/>
    <w:rsid w:val="00901D23"/>
    <w:rsid w:val="00903FB9"/>
    <w:rsid w:val="00904A44"/>
    <w:rsid w:val="0090559E"/>
    <w:rsid w:val="009062DD"/>
    <w:rsid w:val="00914E4F"/>
    <w:rsid w:val="00916E57"/>
    <w:rsid w:val="0092004D"/>
    <w:rsid w:val="009249A3"/>
    <w:rsid w:val="00924AE3"/>
    <w:rsid w:val="009253CD"/>
    <w:rsid w:val="0094004A"/>
    <w:rsid w:val="00941739"/>
    <w:rsid w:val="00941C75"/>
    <w:rsid w:val="00954822"/>
    <w:rsid w:val="00960E1E"/>
    <w:rsid w:val="00961247"/>
    <w:rsid w:val="00964CBB"/>
    <w:rsid w:val="009675B3"/>
    <w:rsid w:val="00967D1C"/>
    <w:rsid w:val="00971189"/>
    <w:rsid w:val="00972237"/>
    <w:rsid w:val="00975087"/>
    <w:rsid w:val="00977A9E"/>
    <w:rsid w:val="00981DCC"/>
    <w:rsid w:val="00983EF0"/>
    <w:rsid w:val="00991A3B"/>
    <w:rsid w:val="00996189"/>
    <w:rsid w:val="009979DC"/>
    <w:rsid w:val="009A08E7"/>
    <w:rsid w:val="009A2264"/>
    <w:rsid w:val="009A2F83"/>
    <w:rsid w:val="009A3B99"/>
    <w:rsid w:val="009A6064"/>
    <w:rsid w:val="009B0133"/>
    <w:rsid w:val="009B0BE5"/>
    <w:rsid w:val="009B2FBA"/>
    <w:rsid w:val="009B30D4"/>
    <w:rsid w:val="009B3447"/>
    <w:rsid w:val="009B74A2"/>
    <w:rsid w:val="009C0925"/>
    <w:rsid w:val="009C31A9"/>
    <w:rsid w:val="009C4A4B"/>
    <w:rsid w:val="009C4E57"/>
    <w:rsid w:val="009C4F21"/>
    <w:rsid w:val="009C7BF5"/>
    <w:rsid w:val="009D107B"/>
    <w:rsid w:val="009D2D3C"/>
    <w:rsid w:val="009D4D62"/>
    <w:rsid w:val="009D58A6"/>
    <w:rsid w:val="009D77A9"/>
    <w:rsid w:val="009E0AC4"/>
    <w:rsid w:val="009E1553"/>
    <w:rsid w:val="009E2DA5"/>
    <w:rsid w:val="009E2E5F"/>
    <w:rsid w:val="009E621A"/>
    <w:rsid w:val="009E7717"/>
    <w:rsid w:val="009F278A"/>
    <w:rsid w:val="00A0104E"/>
    <w:rsid w:val="00A02647"/>
    <w:rsid w:val="00A042C2"/>
    <w:rsid w:val="00A05B3C"/>
    <w:rsid w:val="00A06E92"/>
    <w:rsid w:val="00A079C7"/>
    <w:rsid w:val="00A10AB2"/>
    <w:rsid w:val="00A10B31"/>
    <w:rsid w:val="00A11FDB"/>
    <w:rsid w:val="00A1218E"/>
    <w:rsid w:val="00A1605B"/>
    <w:rsid w:val="00A160A1"/>
    <w:rsid w:val="00A22A9B"/>
    <w:rsid w:val="00A26AE5"/>
    <w:rsid w:val="00A32220"/>
    <w:rsid w:val="00A37750"/>
    <w:rsid w:val="00A402CD"/>
    <w:rsid w:val="00A403A5"/>
    <w:rsid w:val="00A410A4"/>
    <w:rsid w:val="00A41494"/>
    <w:rsid w:val="00A41C6F"/>
    <w:rsid w:val="00A4285E"/>
    <w:rsid w:val="00A45312"/>
    <w:rsid w:val="00A45401"/>
    <w:rsid w:val="00A4591E"/>
    <w:rsid w:val="00A47D53"/>
    <w:rsid w:val="00A5053E"/>
    <w:rsid w:val="00A5072C"/>
    <w:rsid w:val="00A51221"/>
    <w:rsid w:val="00A5500E"/>
    <w:rsid w:val="00A552FC"/>
    <w:rsid w:val="00A55DE8"/>
    <w:rsid w:val="00A55FD0"/>
    <w:rsid w:val="00A61644"/>
    <w:rsid w:val="00A61F6B"/>
    <w:rsid w:val="00A658C8"/>
    <w:rsid w:val="00A71DE7"/>
    <w:rsid w:val="00A73725"/>
    <w:rsid w:val="00A738AB"/>
    <w:rsid w:val="00A7697A"/>
    <w:rsid w:val="00A77043"/>
    <w:rsid w:val="00A84DB1"/>
    <w:rsid w:val="00A8651D"/>
    <w:rsid w:val="00A9018D"/>
    <w:rsid w:val="00A93490"/>
    <w:rsid w:val="00A937E5"/>
    <w:rsid w:val="00A9660D"/>
    <w:rsid w:val="00A96F6F"/>
    <w:rsid w:val="00AA086B"/>
    <w:rsid w:val="00AA546D"/>
    <w:rsid w:val="00AB11B6"/>
    <w:rsid w:val="00AB3C95"/>
    <w:rsid w:val="00AB3F6D"/>
    <w:rsid w:val="00AC023A"/>
    <w:rsid w:val="00AC150A"/>
    <w:rsid w:val="00AC2005"/>
    <w:rsid w:val="00AC2A6A"/>
    <w:rsid w:val="00AC50B3"/>
    <w:rsid w:val="00AC727A"/>
    <w:rsid w:val="00AD03B1"/>
    <w:rsid w:val="00AD1DDB"/>
    <w:rsid w:val="00AD53E7"/>
    <w:rsid w:val="00AD5C43"/>
    <w:rsid w:val="00AE5A83"/>
    <w:rsid w:val="00AE6566"/>
    <w:rsid w:val="00AE6579"/>
    <w:rsid w:val="00AE7D02"/>
    <w:rsid w:val="00AF37A3"/>
    <w:rsid w:val="00AF4234"/>
    <w:rsid w:val="00B017C5"/>
    <w:rsid w:val="00B02CF3"/>
    <w:rsid w:val="00B0369D"/>
    <w:rsid w:val="00B04FA6"/>
    <w:rsid w:val="00B06EC5"/>
    <w:rsid w:val="00B07411"/>
    <w:rsid w:val="00B10669"/>
    <w:rsid w:val="00B15741"/>
    <w:rsid w:val="00B15E42"/>
    <w:rsid w:val="00B165B2"/>
    <w:rsid w:val="00B1744C"/>
    <w:rsid w:val="00B20DB5"/>
    <w:rsid w:val="00B24F48"/>
    <w:rsid w:val="00B25278"/>
    <w:rsid w:val="00B2787F"/>
    <w:rsid w:val="00B27F77"/>
    <w:rsid w:val="00B31A07"/>
    <w:rsid w:val="00B3495E"/>
    <w:rsid w:val="00B352A5"/>
    <w:rsid w:val="00B358DC"/>
    <w:rsid w:val="00B4219A"/>
    <w:rsid w:val="00B42B29"/>
    <w:rsid w:val="00B44A8A"/>
    <w:rsid w:val="00B44D79"/>
    <w:rsid w:val="00B46C59"/>
    <w:rsid w:val="00B50B43"/>
    <w:rsid w:val="00B50BC2"/>
    <w:rsid w:val="00B5145D"/>
    <w:rsid w:val="00B51763"/>
    <w:rsid w:val="00B525AA"/>
    <w:rsid w:val="00B53F35"/>
    <w:rsid w:val="00B53FB1"/>
    <w:rsid w:val="00B5407D"/>
    <w:rsid w:val="00B55CC0"/>
    <w:rsid w:val="00B56FEF"/>
    <w:rsid w:val="00B577BD"/>
    <w:rsid w:val="00B66B92"/>
    <w:rsid w:val="00B67DAC"/>
    <w:rsid w:val="00B76369"/>
    <w:rsid w:val="00B801C7"/>
    <w:rsid w:val="00B80217"/>
    <w:rsid w:val="00B8198A"/>
    <w:rsid w:val="00B8373D"/>
    <w:rsid w:val="00B901CD"/>
    <w:rsid w:val="00B904E8"/>
    <w:rsid w:val="00B91276"/>
    <w:rsid w:val="00B94DF5"/>
    <w:rsid w:val="00B9553D"/>
    <w:rsid w:val="00B956B1"/>
    <w:rsid w:val="00B95798"/>
    <w:rsid w:val="00B95B8F"/>
    <w:rsid w:val="00BA1D98"/>
    <w:rsid w:val="00BA37F3"/>
    <w:rsid w:val="00BA587E"/>
    <w:rsid w:val="00BA65A4"/>
    <w:rsid w:val="00BB125F"/>
    <w:rsid w:val="00BC24E6"/>
    <w:rsid w:val="00BC49CB"/>
    <w:rsid w:val="00BC5D73"/>
    <w:rsid w:val="00BC7176"/>
    <w:rsid w:val="00BD00F0"/>
    <w:rsid w:val="00BD08F0"/>
    <w:rsid w:val="00BD4FEB"/>
    <w:rsid w:val="00BD5AFE"/>
    <w:rsid w:val="00BE4A89"/>
    <w:rsid w:val="00BF03BA"/>
    <w:rsid w:val="00BF0531"/>
    <w:rsid w:val="00BF4F0B"/>
    <w:rsid w:val="00BF5AB6"/>
    <w:rsid w:val="00BF7A86"/>
    <w:rsid w:val="00C03247"/>
    <w:rsid w:val="00C0449E"/>
    <w:rsid w:val="00C05B8D"/>
    <w:rsid w:val="00C068AE"/>
    <w:rsid w:val="00C07104"/>
    <w:rsid w:val="00C11A9A"/>
    <w:rsid w:val="00C12950"/>
    <w:rsid w:val="00C12F4B"/>
    <w:rsid w:val="00C14747"/>
    <w:rsid w:val="00C178B8"/>
    <w:rsid w:val="00C20F7D"/>
    <w:rsid w:val="00C2410B"/>
    <w:rsid w:val="00C27486"/>
    <w:rsid w:val="00C27AAE"/>
    <w:rsid w:val="00C27F29"/>
    <w:rsid w:val="00C31283"/>
    <w:rsid w:val="00C344BD"/>
    <w:rsid w:val="00C36FD6"/>
    <w:rsid w:val="00C42074"/>
    <w:rsid w:val="00C42AD6"/>
    <w:rsid w:val="00C52175"/>
    <w:rsid w:val="00C53582"/>
    <w:rsid w:val="00C53AD6"/>
    <w:rsid w:val="00C54B5F"/>
    <w:rsid w:val="00C55547"/>
    <w:rsid w:val="00C6269B"/>
    <w:rsid w:val="00C6344C"/>
    <w:rsid w:val="00C636FE"/>
    <w:rsid w:val="00C641CA"/>
    <w:rsid w:val="00C65A21"/>
    <w:rsid w:val="00C67246"/>
    <w:rsid w:val="00C67768"/>
    <w:rsid w:val="00C719BF"/>
    <w:rsid w:val="00C72B29"/>
    <w:rsid w:val="00C72FD9"/>
    <w:rsid w:val="00C75A19"/>
    <w:rsid w:val="00C851BD"/>
    <w:rsid w:val="00C905C8"/>
    <w:rsid w:val="00C91082"/>
    <w:rsid w:val="00C91162"/>
    <w:rsid w:val="00C956F3"/>
    <w:rsid w:val="00C95EB1"/>
    <w:rsid w:val="00C96013"/>
    <w:rsid w:val="00CA1330"/>
    <w:rsid w:val="00CA18DA"/>
    <w:rsid w:val="00CA2804"/>
    <w:rsid w:val="00CA322E"/>
    <w:rsid w:val="00CB10C5"/>
    <w:rsid w:val="00CB49EA"/>
    <w:rsid w:val="00CC0C3B"/>
    <w:rsid w:val="00CC3552"/>
    <w:rsid w:val="00CC4EE6"/>
    <w:rsid w:val="00CC5415"/>
    <w:rsid w:val="00CC6B4F"/>
    <w:rsid w:val="00CC6D6E"/>
    <w:rsid w:val="00CD6B35"/>
    <w:rsid w:val="00CD7FC6"/>
    <w:rsid w:val="00CE01DF"/>
    <w:rsid w:val="00CE037D"/>
    <w:rsid w:val="00CE1A11"/>
    <w:rsid w:val="00CE4AC3"/>
    <w:rsid w:val="00CE4EC6"/>
    <w:rsid w:val="00CE5612"/>
    <w:rsid w:val="00CE6ACC"/>
    <w:rsid w:val="00CE6EFD"/>
    <w:rsid w:val="00CF3C4C"/>
    <w:rsid w:val="00CF5460"/>
    <w:rsid w:val="00CF7620"/>
    <w:rsid w:val="00CF78A9"/>
    <w:rsid w:val="00D00A5C"/>
    <w:rsid w:val="00D01764"/>
    <w:rsid w:val="00D031CE"/>
    <w:rsid w:val="00D04513"/>
    <w:rsid w:val="00D05B8E"/>
    <w:rsid w:val="00D10455"/>
    <w:rsid w:val="00D13611"/>
    <w:rsid w:val="00D140C9"/>
    <w:rsid w:val="00D15A47"/>
    <w:rsid w:val="00D21241"/>
    <w:rsid w:val="00D21EEE"/>
    <w:rsid w:val="00D22239"/>
    <w:rsid w:val="00D25614"/>
    <w:rsid w:val="00D258A9"/>
    <w:rsid w:val="00D260CC"/>
    <w:rsid w:val="00D2627D"/>
    <w:rsid w:val="00D26B04"/>
    <w:rsid w:val="00D26FEF"/>
    <w:rsid w:val="00D27C05"/>
    <w:rsid w:val="00D32B2A"/>
    <w:rsid w:val="00D334E3"/>
    <w:rsid w:val="00D34857"/>
    <w:rsid w:val="00D349A6"/>
    <w:rsid w:val="00D405A8"/>
    <w:rsid w:val="00D413F6"/>
    <w:rsid w:val="00D41531"/>
    <w:rsid w:val="00D42284"/>
    <w:rsid w:val="00D458F7"/>
    <w:rsid w:val="00D46F17"/>
    <w:rsid w:val="00D47F52"/>
    <w:rsid w:val="00D5086C"/>
    <w:rsid w:val="00D56CC9"/>
    <w:rsid w:val="00D576F3"/>
    <w:rsid w:val="00D57BBD"/>
    <w:rsid w:val="00D57CFD"/>
    <w:rsid w:val="00D57FDA"/>
    <w:rsid w:val="00D604F5"/>
    <w:rsid w:val="00D63467"/>
    <w:rsid w:val="00D6441D"/>
    <w:rsid w:val="00D65B8F"/>
    <w:rsid w:val="00D66CD1"/>
    <w:rsid w:val="00D713A2"/>
    <w:rsid w:val="00D71D36"/>
    <w:rsid w:val="00D73D80"/>
    <w:rsid w:val="00D81123"/>
    <w:rsid w:val="00D84988"/>
    <w:rsid w:val="00D8734E"/>
    <w:rsid w:val="00D87926"/>
    <w:rsid w:val="00D87F14"/>
    <w:rsid w:val="00D95F46"/>
    <w:rsid w:val="00D9613E"/>
    <w:rsid w:val="00DA0B07"/>
    <w:rsid w:val="00DA1F63"/>
    <w:rsid w:val="00DA25B3"/>
    <w:rsid w:val="00DA2645"/>
    <w:rsid w:val="00DA2CDA"/>
    <w:rsid w:val="00DA498E"/>
    <w:rsid w:val="00DA705D"/>
    <w:rsid w:val="00DA7E13"/>
    <w:rsid w:val="00DB04A4"/>
    <w:rsid w:val="00DB41E4"/>
    <w:rsid w:val="00DB422F"/>
    <w:rsid w:val="00DB4AA7"/>
    <w:rsid w:val="00DB4C15"/>
    <w:rsid w:val="00DB58D1"/>
    <w:rsid w:val="00DB6429"/>
    <w:rsid w:val="00DB6F04"/>
    <w:rsid w:val="00DC21E5"/>
    <w:rsid w:val="00DC2C14"/>
    <w:rsid w:val="00DC3AB2"/>
    <w:rsid w:val="00DC5AAB"/>
    <w:rsid w:val="00DC5B07"/>
    <w:rsid w:val="00DC5F8F"/>
    <w:rsid w:val="00DD2610"/>
    <w:rsid w:val="00DD3D55"/>
    <w:rsid w:val="00DD6260"/>
    <w:rsid w:val="00DE01A6"/>
    <w:rsid w:val="00DE1A4C"/>
    <w:rsid w:val="00DE2E43"/>
    <w:rsid w:val="00DE49AB"/>
    <w:rsid w:val="00DE4B21"/>
    <w:rsid w:val="00DE5EAE"/>
    <w:rsid w:val="00DE7D9E"/>
    <w:rsid w:val="00DF37BF"/>
    <w:rsid w:val="00DF477A"/>
    <w:rsid w:val="00E002EF"/>
    <w:rsid w:val="00E04736"/>
    <w:rsid w:val="00E10475"/>
    <w:rsid w:val="00E13B26"/>
    <w:rsid w:val="00E14F0A"/>
    <w:rsid w:val="00E16A2C"/>
    <w:rsid w:val="00E1727E"/>
    <w:rsid w:val="00E22539"/>
    <w:rsid w:val="00E23E20"/>
    <w:rsid w:val="00E24FC1"/>
    <w:rsid w:val="00E30BAE"/>
    <w:rsid w:val="00E32143"/>
    <w:rsid w:val="00E345C9"/>
    <w:rsid w:val="00E3474A"/>
    <w:rsid w:val="00E42162"/>
    <w:rsid w:val="00E43E09"/>
    <w:rsid w:val="00E44EFD"/>
    <w:rsid w:val="00E44F9F"/>
    <w:rsid w:val="00E46F0C"/>
    <w:rsid w:val="00E50B96"/>
    <w:rsid w:val="00E50EE1"/>
    <w:rsid w:val="00E524EC"/>
    <w:rsid w:val="00E5483D"/>
    <w:rsid w:val="00E5507E"/>
    <w:rsid w:val="00E55946"/>
    <w:rsid w:val="00E621D6"/>
    <w:rsid w:val="00E6238B"/>
    <w:rsid w:val="00E62CCE"/>
    <w:rsid w:val="00E66355"/>
    <w:rsid w:val="00E66DFE"/>
    <w:rsid w:val="00E7486A"/>
    <w:rsid w:val="00E755B7"/>
    <w:rsid w:val="00E75A56"/>
    <w:rsid w:val="00E7664F"/>
    <w:rsid w:val="00E77DDB"/>
    <w:rsid w:val="00E822A4"/>
    <w:rsid w:val="00E86397"/>
    <w:rsid w:val="00E9790F"/>
    <w:rsid w:val="00EA17AB"/>
    <w:rsid w:val="00EA231C"/>
    <w:rsid w:val="00EA2DC0"/>
    <w:rsid w:val="00EA6CFD"/>
    <w:rsid w:val="00EB1090"/>
    <w:rsid w:val="00EB4935"/>
    <w:rsid w:val="00EB5FF2"/>
    <w:rsid w:val="00EB6D24"/>
    <w:rsid w:val="00EC104D"/>
    <w:rsid w:val="00EC38E8"/>
    <w:rsid w:val="00EC58AA"/>
    <w:rsid w:val="00ED00BC"/>
    <w:rsid w:val="00ED0532"/>
    <w:rsid w:val="00ED3520"/>
    <w:rsid w:val="00ED5550"/>
    <w:rsid w:val="00EE0689"/>
    <w:rsid w:val="00EE1A62"/>
    <w:rsid w:val="00EE322E"/>
    <w:rsid w:val="00EE41F0"/>
    <w:rsid w:val="00EE4630"/>
    <w:rsid w:val="00EE5203"/>
    <w:rsid w:val="00EE6D72"/>
    <w:rsid w:val="00EF0A1C"/>
    <w:rsid w:val="00EF1FEC"/>
    <w:rsid w:val="00EF2752"/>
    <w:rsid w:val="00EF3148"/>
    <w:rsid w:val="00EF4E3A"/>
    <w:rsid w:val="00EF6B97"/>
    <w:rsid w:val="00EF7BC9"/>
    <w:rsid w:val="00F02A4A"/>
    <w:rsid w:val="00F05684"/>
    <w:rsid w:val="00F07402"/>
    <w:rsid w:val="00F078FF"/>
    <w:rsid w:val="00F07A55"/>
    <w:rsid w:val="00F11E17"/>
    <w:rsid w:val="00F20DC8"/>
    <w:rsid w:val="00F237F6"/>
    <w:rsid w:val="00F23954"/>
    <w:rsid w:val="00F2457F"/>
    <w:rsid w:val="00F25C9F"/>
    <w:rsid w:val="00F26A3C"/>
    <w:rsid w:val="00F27319"/>
    <w:rsid w:val="00F336D9"/>
    <w:rsid w:val="00F346C3"/>
    <w:rsid w:val="00F34962"/>
    <w:rsid w:val="00F40297"/>
    <w:rsid w:val="00F403C7"/>
    <w:rsid w:val="00F44D4B"/>
    <w:rsid w:val="00F4518F"/>
    <w:rsid w:val="00F45732"/>
    <w:rsid w:val="00F4579D"/>
    <w:rsid w:val="00F45D30"/>
    <w:rsid w:val="00F463BA"/>
    <w:rsid w:val="00F5125F"/>
    <w:rsid w:val="00F51EF5"/>
    <w:rsid w:val="00F54D1A"/>
    <w:rsid w:val="00F57F94"/>
    <w:rsid w:val="00F6188E"/>
    <w:rsid w:val="00F678E8"/>
    <w:rsid w:val="00F70B00"/>
    <w:rsid w:val="00F717F6"/>
    <w:rsid w:val="00F7592E"/>
    <w:rsid w:val="00F75F81"/>
    <w:rsid w:val="00F76269"/>
    <w:rsid w:val="00F76AE4"/>
    <w:rsid w:val="00F8194F"/>
    <w:rsid w:val="00F82916"/>
    <w:rsid w:val="00F86ED2"/>
    <w:rsid w:val="00F901A8"/>
    <w:rsid w:val="00F90DD6"/>
    <w:rsid w:val="00F94129"/>
    <w:rsid w:val="00F94495"/>
    <w:rsid w:val="00F962E5"/>
    <w:rsid w:val="00FA092D"/>
    <w:rsid w:val="00FA2DE3"/>
    <w:rsid w:val="00FA390B"/>
    <w:rsid w:val="00FA3D95"/>
    <w:rsid w:val="00FA48F7"/>
    <w:rsid w:val="00FA4E41"/>
    <w:rsid w:val="00FA5DC9"/>
    <w:rsid w:val="00FA6131"/>
    <w:rsid w:val="00FA6A99"/>
    <w:rsid w:val="00FB310A"/>
    <w:rsid w:val="00FB4A10"/>
    <w:rsid w:val="00FC1874"/>
    <w:rsid w:val="00FC3C5A"/>
    <w:rsid w:val="00FC626B"/>
    <w:rsid w:val="00FC6480"/>
    <w:rsid w:val="00FC6F11"/>
    <w:rsid w:val="00FC6F9D"/>
    <w:rsid w:val="00FD04CE"/>
    <w:rsid w:val="00FD0780"/>
    <w:rsid w:val="00FD38D8"/>
    <w:rsid w:val="00FD4CEF"/>
    <w:rsid w:val="00FD7A61"/>
    <w:rsid w:val="00FE3C84"/>
    <w:rsid w:val="00FF09AF"/>
    <w:rsid w:val="00FF2FAD"/>
    <w:rsid w:val="00FF381E"/>
    <w:rsid w:val="00FF3A71"/>
    <w:rsid w:val="00FF4582"/>
    <w:rsid w:val="00FF6BD6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AA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0F"/>
  </w:style>
  <w:style w:type="paragraph" w:styleId="Heading1">
    <w:name w:val="heading 1"/>
    <w:basedOn w:val="Normal"/>
    <w:next w:val="Normal"/>
    <w:link w:val="Heading1Char"/>
    <w:uiPriority w:val="9"/>
    <w:qFormat/>
    <w:rsid w:val="00247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AD1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bCs/>
      <w:color w:val="62497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F1AD1"/>
    <w:rPr>
      <w:rFonts w:ascii="Arial" w:eastAsia="Times New Roman" w:hAnsi="Arial" w:cs="Times New Roman"/>
      <w:b/>
      <w:bCs/>
      <w:color w:val="62497E"/>
      <w:sz w:val="24"/>
      <w:szCs w:val="24"/>
    </w:rPr>
  </w:style>
  <w:style w:type="table" w:styleId="TableGrid">
    <w:name w:val="Table Grid"/>
    <w:basedOn w:val="TableNormal"/>
    <w:uiPriority w:val="59"/>
    <w:rsid w:val="001F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402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CED"/>
  </w:style>
  <w:style w:type="paragraph" w:styleId="Footer">
    <w:name w:val="footer"/>
    <w:basedOn w:val="Normal"/>
    <w:link w:val="Foot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CED"/>
  </w:style>
  <w:style w:type="paragraph" w:styleId="BalloonText">
    <w:name w:val="Balloon Text"/>
    <w:basedOn w:val="Normal"/>
    <w:link w:val="BalloonTextChar"/>
    <w:uiPriority w:val="99"/>
    <w:semiHidden/>
    <w:unhideWhenUsed/>
    <w:rsid w:val="00FF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ED"/>
    <w:rPr>
      <w:rFonts w:ascii="Tahoma" w:hAnsi="Tahoma" w:cs="Tahoma"/>
      <w:sz w:val="16"/>
      <w:szCs w:val="16"/>
    </w:rPr>
  </w:style>
  <w:style w:type="character" w:customStyle="1" w:styleId="modenoedit">
    <w:name w:val="mode_noedit"/>
    <w:basedOn w:val="DefaultParagraphFont"/>
    <w:rsid w:val="00AA086B"/>
  </w:style>
  <w:style w:type="paragraph" w:styleId="Title">
    <w:name w:val="Title"/>
    <w:basedOn w:val="Normal"/>
    <w:link w:val="TitleChar1"/>
    <w:qFormat/>
    <w:rsid w:val="00AA086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uiPriority w:val="10"/>
    <w:rsid w:val="00AA0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AA086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6520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4797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47971"/>
    <w:rPr>
      <w:rFonts w:ascii="Times New Roman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E769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69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44F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C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A3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3535AC"/>
  </w:style>
  <w:style w:type="character" w:customStyle="1" w:styleId="Heading1Char">
    <w:name w:val="Heading 1 Char"/>
    <w:basedOn w:val="DefaultParagraphFont"/>
    <w:link w:val="Heading1"/>
    <w:uiPriority w:val="9"/>
    <w:rsid w:val="00247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A5"/>
    <w:basedOn w:val="DefaultParagraphFont"/>
    <w:uiPriority w:val="99"/>
    <w:rsid w:val="00D6441D"/>
    <w:rPr>
      <w:rFonts w:ascii="Univers 47 CondensedLight" w:hAnsi="Univers 47 CondensedLight" w:hint="default"/>
      <w:b/>
      <w:bCs/>
      <w:color w:val="000000"/>
    </w:rPr>
  </w:style>
  <w:style w:type="character" w:customStyle="1" w:styleId="fieldwrapper">
    <w:name w:val="field_wrapper"/>
    <w:basedOn w:val="DefaultParagraphFont"/>
    <w:rsid w:val="00E4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0F"/>
  </w:style>
  <w:style w:type="paragraph" w:styleId="Heading1">
    <w:name w:val="heading 1"/>
    <w:basedOn w:val="Normal"/>
    <w:next w:val="Normal"/>
    <w:link w:val="Heading1Char"/>
    <w:uiPriority w:val="9"/>
    <w:qFormat/>
    <w:rsid w:val="00247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AD1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bCs/>
      <w:color w:val="62497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F1AD1"/>
    <w:rPr>
      <w:rFonts w:ascii="Arial" w:eastAsia="Times New Roman" w:hAnsi="Arial" w:cs="Times New Roman"/>
      <w:b/>
      <w:bCs/>
      <w:color w:val="62497E"/>
      <w:sz w:val="24"/>
      <w:szCs w:val="24"/>
    </w:rPr>
  </w:style>
  <w:style w:type="table" w:styleId="TableGrid">
    <w:name w:val="Table Grid"/>
    <w:basedOn w:val="TableNormal"/>
    <w:uiPriority w:val="59"/>
    <w:rsid w:val="001F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402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CED"/>
  </w:style>
  <w:style w:type="paragraph" w:styleId="Footer">
    <w:name w:val="footer"/>
    <w:basedOn w:val="Normal"/>
    <w:link w:val="Foot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CED"/>
  </w:style>
  <w:style w:type="paragraph" w:styleId="BalloonText">
    <w:name w:val="Balloon Text"/>
    <w:basedOn w:val="Normal"/>
    <w:link w:val="BalloonTextChar"/>
    <w:uiPriority w:val="99"/>
    <w:semiHidden/>
    <w:unhideWhenUsed/>
    <w:rsid w:val="00FF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ED"/>
    <w:rPr>
      <w:rFonts w:ascii="Tahoma" w:hAnsi="Tahoma" w:cs="Tahoma"/>
      <w:sz w:val="16"/>
      <w:szCs w:val="16"/>
    </w:rPr>
  </w:style>
  <w:style w:type="character" w:customStyle="1" w:styleId="modenoedit">
    <w:name w:val="mode_noedit"/>
    <w:basedOn w:val="DefaultParagraphFont"/>
    <w:rsid w:val="00AA086B"/>
  </w:style>
  <w:style w:type="paragraph" w:styleId="Title">
    <w:name w:val="Title"/>
    <w:basedOn w:val="Normal"/>
    <w:link w:val="TitleChar1"/>
    <w:qFormat/>
    <w:rsid w:val="00AA086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uiPriority w:val="10"/>
    <w:rsid w:val="00AA0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AA086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6520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4797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47971"/>
    <w:rPr>
      <w:rFonts w:ascii="Times New Roman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E769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69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44F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C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A3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3535AC"/>
  </w:style>
  <w:style w:type="character" w:customStyle="1" w:styleId="Heading1Char">
    <w:name w:val="Heading 1 Char"/>
    <w:basedOn w:val="DefaultParagraphFont"/>
    <w:link w:val="Heading1"/>
    <w:uiPriority w:val="9"/>
    <w:rsid w:val="00247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A5"/>
    <w:basedOn w:val="DefaultParagraphFont"/>
    <w:uiPriority w:val="99"/>
    <w:rsid w:val="00D6441D"/>
    <w:rPr>
      <w:rFonts w:ascii="Univers 47 CondensedLight" w:hAnsi="Univers 47 CondensedLight" w:hint="default"/>
      <w:b/>
      <w:bCs/>
      <w:color w:val="000000"/>
    </w:rPr>
  </w:style>
  <w:style w:type="character" w:customStyle="1" w:styleId="fieldwrapper">
    <w:name w:val="field_wrapper"/>
    <w:basedOn w:val="DefaultParagraphFont"/>
    <w:rsid w:val="00E4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0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1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42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30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1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1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29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75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55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66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26666">
                  <w:marLeft w:val="29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77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75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2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0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0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76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2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97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0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6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0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0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47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1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41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9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9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61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66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8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6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4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4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03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8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8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6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1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84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1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1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3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92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7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63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62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3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8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5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45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2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9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7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7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24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17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3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71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41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0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0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3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8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50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1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0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28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49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07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9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55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37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57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2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90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62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3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03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1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98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76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6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7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00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8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02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17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3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66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44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4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81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98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42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54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3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55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1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79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1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62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53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0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6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098">
                  <w:marLeft w:val="29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rriott.com/rewards/myAccount/activity.mi?toggleBadge=true" TargetMode="External"/><Relationship Id="rId21" Type="http://schemas.openxmlformats.org/officeDocument/2006/relationships/hyperlink" Target="https://www.marriott.com/rewards/myAccount/activity.mi?toggleBadge=true" TargetMode="External"/><Relationship Id="rId42" Type="http://schemas.openxmlformats.org/officeDocument/2006/relationships/hyperlink" Target="https://www.marriott.com/specials/mesOffer.mi?marrOfferId=882191&amp;displayLink=true" TargetMode="External"/><Relationship Id="rId47" Type="http://schemas.openxmlformats.org/officeDocument/2006/relationships/hyperlink" Target="http://www.marriott.com/specials/mesOffer.mi?marrOfferId=854933&amp;displayLink=true" TargetMode="External"/><Relationship Id="rId63" Type="http://schemas.openxmlformats.org/officeDocument/2006/relationships/hyperlink" Target="http://www.marriott.com/specials/mesOffer.mi?marrOfferId=822483&amp;displayLink=true" TargetMode="External"/><Relationship Id="rId68" Type="http://schemas.openxmlformats.org/officeDocument/2006/relationships/hyperlink" Target="https://www.marriott.com/rewards/mesOffer.mi?marrOfferId=842114&amp;displayLink=true" TargetMode="External"/><Relationship Id="rId84" Type="http://schemas.openxmlformats.org/officeDocument/2006/relationships/hyperlink" Target="mailto:Andrew.Haynes@marriott.com" TargetMode="External"/><Relationship Id="rId89" Type="http://schemas.openxmlformats.org/officeDocument/2006/relationships/hyperlink" Target="https://creditcards.chase.com/a1/marriottpremier/raemail/?CELL=679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rriott.com/rewards/myAccount/activity.mi?toggleBadge=true" TargetMode="External"/><Relationship Id="rId29" Type="http://schemas.openxmlformats.org/officeDocument/2006/relationships/hyperlink" Target="http://www.marriott.com/rewards/promotion.mi?promotion=MB14&amp;email=member" TargetMode="External"/><Relationship Id="rId107" Type="http://schemas.openxmlformats.org/officeDocument/2006/relationships/hyperlink" Target="http://www.marriott.com/hotels/travel/dpssm-courtyard-by-marriott-bali-seminyak/" TargetMode="External"/><Relationship Id="rId11" Type="http://schemas.openxmlformats.org/officeDocument/2006/relationships/hyperlink" Target="https://www.marriott.com.cn/Channels/rewards/myAccount/activity-cn.mi?toggleBadge=true" TargetMode="External"/><Relationship Id="rId24" Type="http://schemas.openxmlformats.org/officeDocument/2006/relationships/hyperlink" Target="https://www.marriott.com/rewards/myAccount/activity.mi?toggleBadge=true" TargetMode="External"/><Relationship Id="rId32" Type="http://schemas.openxmlformats.org/officeDocument/2006/relationships/hyperlink" Target="http://www.marriott.com/rewards/promotion.mi?promotion=MB14&amp;email=member" TargetMode="External"/><Relationship Id="rId37" Type="http://schemas.openxmlformats.org/officeDocument/2006/relationships/hyperlink" Target="http://www.marriott.com/specials/mesOffer.mi?marrOfferId=822563&amp;displayLink=true" TargetMode="External"/><Relationship Id="rId40" Type="http://schemas.openxmlformats.org/officeDocument/2006/relationships/hyperlink" Target="http://www.marriott.com/specials/mesOffer.mi?marrOfferId=818853&amp;displayLink=true" TargetMode="External"/><Relationship Id="rId45" Type="http://schemas.openxmlformats.org/officeDocument/2006/relationships/hyperlink" Target="http://www.marriott.com/rewards/mesOffer.mi?marrOfferId=883524&amp;displayLink=true" TargetMode="External"/><Relationship Id="rId53" Type="http://schemas.openxmlformats.org/officeDocument/2006/relationships/hyperlink" Target="http://www.marriott.com/specials/mesOffer.mi?marrOfferId=873469&amp;displayLink=true" TargetMode="External"/><Relationship Id="rId58" Type="http://schemas.openxmlformats.org/officeDocument/2006/relationships/hyperlink" Target="http://marriott.com/specials/mesOffer.mi?marrOfferId=885332&amp;displayLink=true" TargetMode="External"/><Relationship Id="rId66" Type="http://schemas.openxmlformats.org/officeDocument/2006/relationships/hyperlink" Target="http://www.marriott.com/specials/mesOffer.mi?marrOfferId=885181&amp;displayLink=true" TargetMode="External"/><Relationship Id="rId74" Type="http://schemas.openxmlformats.org/officeDocument/2006/relationships/hyperlink" Target="mailto:katja.kuehn@marriott.com" TargetMode="External"/><Relationship Id="rId79" Type="http://schemas.openxmlformats.org/officeDocument/2006/relationships/hyperlink" Target="mailto:Tara.Toner@Marriott.com" TargetMode="External"/><Relationship Id="rId87" Type="http://schemas.openxmlformats.org/officeDocument/2006/relationships/hyperlink" Target="http://www.awardhq.com/servlet/DisplayPage?browse=Collection10K" TargetMode="External"/><Relationship Id="rId102" Type="http://schemas.openxmlformats.org/officeDocument/2006/relationships/hyperlink" Target="http://www.aiasf.org/programs/architecture-and-the-city" TargetMode="External"/><Relationship Id="rId110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alyson.king@marriott.com" TargetMode="External"/><Relationship Id="rId82" Type="http://schemas.openxmlformats.org/officeDocument/2006/relationships/hyperlink" Target="http://mobileapp.marriott.de" TargetMode="External"/><Relationship Id="rId90" Type="http://schemas.openxmlformats.org/officeDocument/2006/relationships/hyperlink" Target="https://lp3.marriottpremier.ca/?JOBNUM=VMR1207033" TargetMode="External"/><Relationship Id="rId95" Type="http://schemas.openxmlformats.org/officeDocument/2006/relationships/hyperlink" Target="http://preview.4at5.net/email_domains/mar/0089/enews_september.html" TargetMode="External"/><Relationship Id="rId19" Type="http://schemas.openxmlformats.org/officeDocument/2006/relationships/hyperlink" Target="https://www.marriott.com/rewards/myAccount/activity.mi?toggleBadge=true" TargetMode="External"/><Relationship Id="rId14" Type="http://schemas.openxmlformats.org/officeDocument/2006/relationships/hyperlink" Target="https://www.marriott.co.jp/Channels/rewards/myAccount/activity-jp.mi?toggleBadge=true" TargetMode="External"/><Relationship Id="rId22" Type="http://schemas.openxmlformats.org/officeDocument/2006/relationships/hyperlink" Target="https://www.marriott.com/rewards/myAccount/activity.mi?toggleBadge=true" TargetMode="External"/><Relationship Id="rId27" Type="http://schemas.openxmlformats.org/officeDocument/2006/relationships/hyperlink" Target="http://www.marriott.com/rewards/promotion.mi?promotion=MB14&amp;email=member" TargetMode="External"/><Relationship Id="rId30" Type="http://schemas.openxmlformats.org/officeDocument/2006/relationships/hyperlink" Target="http://www.marriott.com/rewards/promotion.mi?promotion=MB14&amp;email=member" TargetMode="External"/><Relationship Id="rId35" Type="http://schemas.openxmlformats.org/officeDocument/2006/relationships/hyperlink" Target="http://www.marriottrewardsflashperks.com" TargetMode="External"/><Relationship Id="rId43" Type="http://schemas.openxmlformats.org/officeDocument/2006/relationships/hyperlink" Target="mailto:leighann.souers@marriott.com" TargetMode="External"/><Relationship Id="rId48" Type="http://schemas.openxmlformats.org/officeDocument/2006/relationships/hyperlink" Target="mailto:caroline.dean@marriott.com" TargetMode="External"/><Relationship Id="rId56" Type="http://schemas.openxmlformats.org/officeDocument/2006/relationships/hyperlink" Target="http://marriott.com/specials/mesOffer.mi?marrOfferId=883870&amp;displayLink=true" TargetMode="External"/><Relationship Id="rId64" Type="http://schemas.openxmlformats.org/officeDocument/2006/relationships/hyperlink" Target="https://www.marriott.com/specials/mesOffer.mi?marrOfferId=885605&amp;displayLink=true" TargetMode="External"/><Relationship Id="rId69" Type="http://schemas.openxmlformats.org/officeDocument/2006/relationships/hyperlink" Target="https://www.marriott.com/specials/mesOffer.mi?marrOfferId=884232&amp;displayLink=true" TargetMode="External"/><Relationship Id="rId77" Type="http://schemas.openxmlformats.org/officeDocument/2006/relationships/hyperlink" Target="mailto:m.volkova@interstate-gorkigorod.ru" TargetMode="External"/><Relationship Id="rId100" Type="http://schemas.openxmlformats.org/officeDocument/2006/relationships/hyperlink" Target="http://thebaylights.org/about" TargetMode="External"/><Relationship Id="rId105" Type="http://schemas.openxmlformats.org/officeDocument/2006/relationships/hyperlink" Target="http://moxy-hotels.marriott.com/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geraldine.golbert@marriott.com" TargetMode="External"/><Relationship Id="rId72" Type="http://schemas.openxmlformats.org/officeDocument/2006/relationships/hyperlink" Target="http://www.marriott.com/specials/mesOffer.mi?marrOfferId=882397&amp;displayLink=true" TargetMode="External"/><Relationship Id="rId80" Type="http://schemas.openxmlformats.org/officeDocument/2006/relationships/hyperlink" Target="http://mobileapp.marriott.com" TargetMode="External"/><Relationship Id="rId85" Type="http://schemas.openxmlformats.org/officeDocument/2006/relationships/hyperlink" Target="mailto:David.Menda@marriott.com" TargetMode="External"/><Relationship Id="rId93" Type="http://schemas.openxmlformats.org/officeDocument/2006/relationships/hyperlink" Target="http://preview.4at5.net/email_domains/mar/0089/enews_september.html" TargetMode="External"/><Relationship Id="rId98" Type="http://schemas.openxmlformats.org/officeDocument/2006/relationships/hyperlink" Target="http://preview.4at5.net/email_domains/mar/0089/enews_september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arriott.de/Channels/rewards/myAccount/activity-de.mi?toggleBadge=true" TargetMode="External"/><Relationship Id="rId17" Type="http://schemas.openxmlformats.org/officeDocument/2006/relationships/hyperlink" Target="https://www.marriott.com/rewards/myAccount/activity.mi?toggleBadge=true" TargetMode="External"/><Relationship Id="rId25" Type="http://schemas.openxmlformats.org/officeDocument/2006/relationships/hyperlink" Target="https://www.marriott.com/rewards/myAccount/activity.mi?toggleBadge=true" TargetMode="External"/><Relationship Id="rId33" Type="http://schemas.openxmlformats.org/officeDocument/2006/relationships/hyperlink" Target="http://www.marriott.com/specials/mesOffer.mi?marrOfferId=884063&amp;displayLink=true" TargetMode="External"/><Relationship Id="rId38" Type="http://schemas.openxmlformats.org/officeDocument/2006/relationships/hyperlink" Target="mailto:sara.silvestri@marriott.com" TargetMode="External"/><Relationship Id="rId46" Type="http://schemas.openxmlformats.org/officeDocument/2006/relationships/hyperlink" Target="mailto:kathryn.webb@marriott.com" TargetMode="External"/><Relationship Id="rId59" Type="http://schemas.openxmlformats.org/officeDocument/2006/relationships/hyperlink" Target="http://www.marriott.com/specials/mesOffer.mi?marrOfferId=885151&amp;displayLink=true" TargetMode="External"/><Relationship Id="rId67" Type="http://schemas.openxmlformats.org/officeDocument/2006/relationships/hyperlink" Target="mailto:mieke-kora.mantsch@marriott.com" TargetMode="External"/><Relationship Id="rId103" Type="http://schemas.openxmlformats.org/officeDocument/2006/relationships/hyperlink" Target="https://www.marriott.com/hotel-search/new-hotel.hotels/" TargetMode="External"/><Relationship Id="rId108" Type="http://schemas.openxmlformats.org/officeDocument/2006/relationships/hyperlink" Target="https://www.marriott.com/marriott-brands.mi" TargetMode="External"/><Relationship Id="rId20" Type="http://schemas.openxmlformats.org/officeDocument/2006/relationships/hyperlink" Target="https://www.marriott.com/rewards/myAccount/activity.mi?toggleBadge=true" TargetMode="External"/><Relationship Id="rId41" Type="http://schemas.openxmlformats.org/officeDocument/2006/relationships/hyperlink" Target="https://www.marriott.com/specials/mesOffer.mi?marrOfferId=882403&amp;displayLink=true" TargetMode="External"/><Relationship Id="rId54" Type="http://schemas.openxmlformats.org/officeDocument/2006/relationships/hyperlink" Target="http://www.marriott.com/specials/mesOffer.mi?marrOfferId=876622&amp;displayLink=true" TargetMode="External"/><Relationship Id="rId62" Type="http://schemas.openxmlformats.org/officeDocument/2006/relationships/hyperlink" Target="http://www.marriott.com/rewards/mesOffer.mi?marrOfferId=883414&amp;displayLink=true" TargetMode="External"/><Relationship Id="rId70" Type="http://schemas.openxmlformats.org/officeDocument/2006/relationships/hyperlink" Target="https://www.marriott.com/specials/mesOffer.mi?marrOfferId=884287&amp;displayLink=true" TargetMode="External"/><Relationship Id="rId75" Type="http://schemas.openxmlformats.org/officeDocument/2006/relationships/hyperlink" Target="http://www.marriott.com/specials/mesOffer.mi?marrOfferId=886325&amp;displayLink=true" TargetMode="External"/><Relationship Id="rId83" Type="http://schemas.openxmlformats.org/officeDocument/2006/relationships/hyperlink" Target="http://mobileapp.marriott.com.cn" TargetMode="External"/><Relationship Id="rId88" Type="http://schemas.openxmlformats.org/officeDocument/2006/relationships/hyperlink" Target="http://www.shopmarriott.com/index.aspx?utm_source=MAR&amp;utm_medium=email&amp;utm_content=MR-eNews&amp;utm_term=30PerOffBedAndBedding&amp;utm_campaign=Sept2014Sale&amp;scid=site:Sept2014Sale:30PerOffBedAndBedding:MR:eNews:MAR" TargetMode="External"/><Relationship Id="rId91" Type="http://schemas.openxmlformats.org/officeDocument/2006/relationships/hyperlink" Target="http://apply.creation.co.uk/marriottrewards/web_channel/cards/landingpage.aspx?termsAndConditionsCode=MC5307&amp;MC=29990017&amp;operatorCode=WebMC&amp;responseCode=MARenl" TargetMode="External"/><Relationship Id="rId96" Type="http://schemas.openxmlformats.org/officeDocument/2006/relationships/hyperlink" Target="http://preview.4at5.net/email_domains/mar/0089/enews_september.html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marriott.com/rewards/myAccount/activity.mi?toggleBadge=true" TargetMode="External"/><Relationship Id="rId23" Type="http://schemas.openxmlformats.org/officeDocument/2006/relationships/hyperlink" Target="https://www.marriott.com/rewards/myAccount/activity.mi?toggleBadge=true" TargetMode="External"/><Relationship Id="rId28" Type="http://schemas.openxmlformats.org/officeDocument/2006/relationships/hyperlink" Target="http://www.marriott.com/rewards/promotion.mi?promotion=MB14&amp;email=member" TargetMode="External"/><Relationship Id="rId36" Type="http://schemas.openxmlformats.org/officeDocument/2006/relationships/hyperlink" Target="http://www.marriott.com/rewards/member-specials.mi?action=member-specials" TargetMode="External"/><Relationship Id="rId49" Type="http://schemas.openxmlformats.org/officeDocument/2006/relationships/hyperlink" Target="http://marriott.com/specials/mesOffer.mi?marrOfferId=874324&amp;displayLink=true" TargetMode="External"/><Relationship Id="rId57" Type="http://schemas.openxmlformats.org/officeDocument/2006/relationships/hyperlink" Target="mailto:dee.boscoe@interstatehotels.com" TargetMode="External"/><Relationship Id="rId106" Type="http://schemas.openxmlformats.org/officeDocument/2006/relationships/hyperlink" Target="https://www.marriott.com/hotel-search/tennessee.hotels.united-states.new-hotel/" TargetMode="External"/><Relationship Id="rId10" Type="http://schemas.openxmlformats.org/officeDocument/2006/relationships/hyperlink" Target="https://www.marriott.com/rewards/myAccount/activity.mi?toggleBadge=true" TargetMode="External"/><Relationship Id="rId31" Type="http://schemas.openxmlformats.org/officeDocument/2006/relationships/hyperlink" Target="http://www.marriott.com/rewards/promotion.mi?promotion=MB14&amp;email=member" TargetMode="External"/><Relationship Id="rId44" Type="http://schemas.openxmlformats.org/officeDocument/2006/relationships/hyperlink" Target="http://www.marriott.com/specials/mesOffer.mi?marrOfferId=881338&amp;displayLink=true" TargetMode="External"/><Relationship Id="rId52" Type="http://schemas.openxmlformats.org/officeDocument/2006/relationships/hyperlink" Target="http://marriott.com/specials/mesOffer.mi?marrOfferId=882131&amp;displayLink=true" TargetMode="External"/><Relationship Id="rId60" Type="http://schemas.openxmlformats.org/officeDocument/2006/relationships/hyperlink" Target="http://www.marriott.com/specials/mesOffer.mi?marrOfferId=793164&amp;displayLink=true" TargetMode="External"/><Relationship Id="rId65" Type="http://schemas.openxmlformats.org/officeDocument/2006/relationships/hyperlink" Target="http://marriott.com/specials/mesOffer.mi?marrOfferId=878909&amp;displayLink=true" TargetMode="External"/><Relationship Id="rId73" Type="http://schemas.openxmlformats.org/officeDocument/2006/relationships/hyperlink" Target="http://www.marriott.com/specials/mesOffer.mi?marrOfferId=789505&amp;displayLink=true" TargetMode="External"/><Relationship Id="rId78" Type="http://schemas.openxmlformats.org/officeDocument/2006/relationships/hyperlink" Target="https://www.marriott.com/rewards/rewards-program.mi" TargetMode="External"/><Relationship Id="rId81" Type="http://schemas.openxmlformats.org/officeDocument/2006/relationships/hyperlink" Target="http://mobileapp.espanol.marriott.com" TargetMode="External"/><Relationship Id="rId86" Type="http://schemas.openxmlformats.org/officeDocument/2006/relationships/hyperlink" Target="mailto:Lara.Jacobi@marriott.com" TargetMode="External"/><Relationship Id="rId94" Type="http://schemas.openxmlformats.org/officeDocument/2006/relationships/hyperlink" Target="http://preview.4at5.net/email_domains/mar/0089/enews_september.html" TargetMode="External"/><Relationship Id="rId99" Type="http://schemas.openxmlformats.org/officeDocument/2006/relationships/hyperlink" Target="http://www.streetcar.org" TargetMode="External"/><Relationship Id="rId101" Type="http://schemas.openxmlformats.org/officeDocument/2006/relationships/hyperlink" Target="http://www.sfzoo.org/announcements/panda-moni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r.userewards.com/travel/homepage.htm?isMobile=false" TargetMode="External"/><Relationship Id="rId13" Type="http://schemas.openxmlformats.org/officeDocument/2006/relationships/hyperlink" Target="https://www.espanol.marriott.com/Channels/rewards/myAccount/activity-laca.mi?toggleBadge=true" TargetMode="External"/><Relationship Id="rId18" Type="http://schemas.openxmlformats.org/officeDocument/2006/relationships/hyperlink" Target="https://www.marriott.com/rewards/myAccount/activity.mi?toggleBadge=true" TargetMode="External"/><Relationship Id="rId39" Type="http://schemas.openxmlformats.org/officeDocument/2006/relationships/hyperlink" Target="http://www.marriott.com/specials/mesOffer.mi?marrOfferId=796280&amp;displayLink=true" TargetMode="External"/><Relationship Id="rId109" Type="http://schemas.openxmlformats.org/officeDocument/2006/relationships/hyperlink" Target="https://www.marriott.com/fairfield-inn/travel.mi" TargetMode="External"/><Relationship Id="rId34" Type="http://schemas.openxmlformats.org/officeDocument/2006/relationships/hyperlink" Target="http://www.marriott.com/specials/mesOffer.mi?marrOfferId=884022&amp;displayLink=true" TargetMode="External"/><Relationship Id="rId50" Type="http://schemas.openxmlformats.org/officeDocument/2006/relationships/hyperlink" Target="http://www.marriott.com/specials/mesOffer.mi?marrOfferId=882174&amp;displayLink=true" TargetMode="External"/><Relationship Id="rId55" Type="http://schemas.openxmlformats.org/officeDocument/2006/relationships/hyperlink" Target="http://marriott.com/specials/mesOffer.mi?marrOfferId=863631&amp;displayLink=true" TargetMode="External"/><Relationship Id="rId76" Type="http://schemas.openxmlformats.org/officeDocument/2006/relationships/hyperlink" Target="mailto:pr@interstate-gorkigorod.ru" TargetMode="External"/><Relationship Id="rId97" Type="http://schemas.openxmlformats.org/officeDocument/2006/relationships/hyperlink" Target="http://preview.4at5.net/email_domains/mar/0089/enews_september.html" TargetMode="External"/><Relationship Id="rId104" Type="http://schemas.openxmlformats.org/officeDocument/2006/relationships/hyperlink" Target="https://www.marriott.com/hotels/travel/dendr-renaissance-denver-downtown-city-center-hotel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marriott.com/specials/mesOffer.mi?marrOfferId=883390&amp;displayLink=true" TargetMode="External"/><Relationship Id="rId92" Type="http://schemas.openxmlformats.org/officeDocument/2006/relationships/hyperlink" Target="https://offer.hertz.com/offers/index.jsp?targetPage=MAupto3500pts.jsp&amp;id=1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E4A6-EDD2-469D-BD7C-174CD3A0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8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Lisa</dc:creator>
  <cp:lastModifiedBy>Cannon, Lisa</cp:lastModifiedBy>
  <cp:revision>11</cp:revision>
  <cp:lastPrinted>2014-06-16T20:29:00Z</cp:lastPrinted>
  <dcterms:created xsi:type="dcterms:W3CDTF">2014-08-11T16:24:00Z</dcterms:created>
  <dcterms:modified xsi:type="dcterms:W3CDTF">2014-08-12T19:10:00Z</dcterms:modified>
</cp:coreProperties>
</file>